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3EFD">
      <w:pPr>
        <w:pStyle w:val="16"/>
        <w:spacing w:line="0" w:lineRule="atLeast"/>
        <w:jc w:val="center"/>
        <w:outlineLvl w:val="0"/>
        <w:rPr>
          <w:rFonts w:hAnsi="宋体"/>
          <w:color w:val="auto"/>
          <w:highlight w:val="none"/>
        </w:rPr>
      </w:pPr>
    </w:p>
    <w:p w14:paraId="18E7173E">
      <w:pPr>
        <w:pStyle w:val="16"/>
        <w:jc w:val="center"/>
        <w:outlineLvl w:val="0"/>
        <w:rPr>
          <w:rFonts w:hAnsi="宋体"/>
          <w:color w:val="auto"/>
          <w:highlight w:val="none"/>
        </w:rPr>
      </w:pPr>
    </w:p>
    <w:p w14:paraId="4F95B0D1">
      <w:pPr>
        <w:pStyle w:val="16"/>
        <w:spacing w:line="0" w:lineRule="atLeast"/>
        <w:jc w:val="center"/>
        <w:outlineLvl w:val="0"/>
        <w:rPr>
          <w:rFonts w:hAnsi="宋体"/>
          <w:color w:val="auto"/>
          <w:highlight w:val="none"/>
        </w:rPr>
      </w:pPr>
    </w:p>
    <w:p w14:paraId="26FAA9F1">
      <w:pPr>
        <w:pStyle w:val="16"/>
        <w:spacing w:line="0" w:lineRule="atLeast"/>
        <w:jc w:val="center"/>
        <w:outlineLvl w:val="0"/>
        <w:rPr>
          <w:rFonts w:hAnsi="宋体"/>
          <w:color w:val="auto"/>
          <w:sz w:val="72"/>
          <w:highlight w:val="none"/>
        </w:rPr>
      </w:pPr>
    </w:p>
    <w:p w14:paraId="00056280">
      <w:pPr>
        <w:jc w:val="center"/>
        <w:rPr>
          <w:rFonts w:ascii="宋体" w:hAnsi="宋体"/>
          <w:color w:val="auto"/>
          <w:sz w:val="72"/>
          <w:highlight w:val="none"/>
        </w:rPr>
      </w:pPr>
    </w:p>
    <w:p w14:paraId="2810E8E6">
      <w:pPr>
        <w:pStyle w:val="16"/>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1C2A538E">
      <w:pPr>
        <w:rPr>
          <w:color w:val="auto"/>
          <w:highlight w:val="none"/>
        </w:rPr>
      </w:pPr>
    </w:p>
    <w:p w14:paraId="74E4CD97">
      <w:pPr>
        <w:pStyle w:val="16"/>
        <w:spacing w:line="0" w:lineRule="atLeast"/>
        <w:ind w:firstLine="720" w:firstLineChars="200"/>
        <w:rPr>
          <w:rFonts w:hAnsi="宋体"/>
          <w:color w:val="auto"/>
          <w:sz w:val="36"/>
          <w:highlight w:val="none"/>
        </w:rPr>
      </w:pPr>
    </w:p>
    <w:p w14:paraId="767EDADE">
      <w:pPr>
        <w:pStyle w:val="16"/>
        <w:spacing w:line="0" w:lineRule="atLeast"/>
        <w:jc w:val="center"/>
        <w:rPr>
          <w:rFonts w:hAnsi="宋体"/>
          <w:color w:val="auto"/>
          <w:highlight w:val="none"/>
        </w:rPr>
      </w:pPr>
    </w:p>
    <w:p w14:paraId="6787D9BC">
      <w:pPr>
        <w:pStyle w:val="16"/>
        <w:spacing w:line="0" w:lineRule="atLeast"/>
        <w:jc w:val="left"/>
        <w:rPr>
          <w:rFonts w:hAnsi="宋体"/>
          <w:color w:val="auto"/>
          <w:sz w:val="28"/>
          <w:highlight w:val="none"/>
        </w:rPr>
      </w:pPr>
    </w:p>
    <w:p w14:paraId="7019CC67">
      <w:pPr>
        <w:pStyle w:val="16"/>
        <w:spacing w:line="0" w:lineRule="atLeast"/>
        <w:jc w:val="left"/>
        <w:rPr>
          <w:rFonts w:hAnsi="宋体"/>
          <w:color w:val="auto"/>
          <w:sz w:val="28"/>
          <w:highlight w:val="none"/>
        </w:rPr>
      </w:pPr>
    </w:p>
    <w:p w14:paraId="06B49E8C">
      <w:pPr>
        <w:pStyle w:val="16"/>
        <w:spacing w:line="0" w:lineRule="atLeast"/>
        <w:jc w:val="left"/>
        <w:rPr>
          <w:rFonts w:hAnsi="宋体"/>
          <w:color w:val="auto"/>
          <w:sz w:val="28"/>
          <w:highlight w:val="none"/>
        </w:rPr>
      </w:pPr>
    </w:p>
    <w:p w14:paraId="67CEF3F4">
      <w:pPr>
        <w:pStyle w:val="16"/>
        <w:spacing w:line="500" w:lineRule="exact"/>
        <w:rPr>
          <w:rFonts w:hAnsi="宋体"/>
          <w:b/>
          <w:color w:val="auto"/>
          <w:sz w:val="32"/>
          <w:highlight w:val="none"/>
          <w:u w:val="single"/>
        </w:rPr>
      </w:pPr>
      <w:r>
        <w:rPr>
          <w:rFonts w:hint="eastAsia" w:hAnsi="宋体"/>
          <w:b/>
          <w:color w:val="auto"/>
          <w:sz w:val="32"/>
          <w:highlight w:val="none"/>
        </w:rPr>
        <w:t xml:space="preserve">              </w:t>
      </w:r>
    </w:p>
    <w:p w14:paraId="4941B52E">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single"/>
          <w:lang w:val="en-US" w:eastAsia="zh-CN"/>
        </w:rPr>
        <w:t>泉港</w:t>
      </w:r>
      <w:r>
        <w:rPr>
          <w:rFonts w:hint="eastAsia" w:ascii="宋体" w:hAnsi="宋体"/>
          <w:b/>
          <w:bCs/>
          <w:color w:val="auto"/>
          <w:kern w:val="0"/>
          <w:sz w:val="30"/>
          <w:szCs w:val="30"/>
          <w:highlight w:val="none"/>
        </w:rPr>
        <w:t xml:space="preserve">分公司 </w:t>
      </w:r>
    </w:p>
    <w:p w14:paraId="1795ED06">
      <w:pPr>
        <w:pStyle w:val="14"/>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 xml:space="preserve"> </w:t>
      </w:r>
      <w:r>
        <w:rPr>
          <w:rFonts w:hint="eastAsia" w:ascii="宋体" w:hAnsi="宋体"/>
          <w:b/>
          <w:bCs/>
          <w:color w:val="auto"/>
          <w:kern w:val="0"/>
          <w:sz w:val="30"/>
          <w:szCs w:val="30"/>
          <w:highlight w:val="none"/>
          <w:u w:val="single"/>
        </w:rPr>
        <w:t xml:space="preserve"> </w:t>
      </w:r>
      <w:r>
        <w:rPr>
          <w:rFonts w:hint="eastAsia" w:ascii="宋体" w:hAnsi="宋体"/>
          <w:b/>
          <w:bCs/>
          <w:spacing w:val="-8"/>
          <w:sz w:val="32"/>
          <w:szCs w:val="32"/>
          <w:u w:val="single"/>
        </w:rPr>
        <w:t>2025年泉港涂岭朝阳路二期（朝阳路旧52#-朝阳路81#）</w:t>
      </w:r>
      <w:r>
        <w:rPr>
          <w:rFonts w:hint="eastAsia" w:ascii="宋体" w:hAnsi="宋体"/>
          <w:b/>
          <w:bCs/>
          <w:spacing w:val="-8"/>
          <w:sz w:val="32"/>
          <w:szCs w:val="32"/>
        </w:rPr>
        <w:t>管道</w:t>
      </w:r>
      <w:r>
        <w:rPr>
          <w:rFonts w:hint="eastAsia" w:hAnsi="宋体"/>
          <w:b/>
          <w:color w:val="auto"/>
          <w:sz w:val="32"/>
          <w:szCs w:val="22"/>
          <w:highlight w:val="none"/>
        </w:rPr>
        <w:t>采购</w:t>
      </w:r>
      <w:r>
        <w:rPr>
          <w:rFonts w:hint="eastAsia" w:ascii="宋体" w:hAnsi="宋体"/>
          <w:b/>
          <w:bCs/>
          <w:color w:val="auto"/>
          <w:kern w:val="0"/>
          <w:sz w:val="30"/>
          <w:szCs w:val="30"/>
          <w:highlight w:val="none"/>
        </w:rPr>
        <w:t>项目</w:t>
      </w:r>
    </w:p>
    <w:p w14:paraId="03E4ED62">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57F13024">
      <w:pPr>
        <w:pStyle w:val="16"/>
        <w:spacing w:line="0" w:lineRule="atLeast"/>
        <w:jc w:val="center"/>
        <w:rPr>
          <w:b/>
          <w:color w:val="auto"/>
          <w:sz w:val="28"/>
          <w:highlight w:val="none"/>
        </w:rPr>
      </w:pPr>
    </w:p>
    <w:p w14:paraId="7CF93A01">
      <w:pPr>
        <w:pStyle w:val="16"/>
        <w:spacing w:line="0" w:lineRule="atLeast"/>
        <w:jc w:val="center"/>
        <w:rPr>
          <w:b/>
          <w:color w:val="auto"/>
          <w:sz w:val="28"/>
          <w:highlight w:val="none"/>
        </w:rPr>
      </w:pPr>
    </w:p>
    <w:p w14:paraId="7E3BB4BE">
      <w:pPr>
        <w:pStyle w:val="16"/>
        <w:spacing w:line="0" w:lineRule="atLeast"/>
        <w:rPr>
          <w:b/>
          <w:color w:val="auto"/>
          <w:sz w:val="28"/>
          <w:highlight w:val="none"/>
        </w:rPr>
      </w:pPr>
    </w:p>
    <w:p w14:paraId="3294424C">
      <w:pPr>
        <w:pStyle w:val="16"/>
        <w:spacing w:line="0" w:lineRule="atLeast"/>
        <w:rPr>
          <w:b/>
          <w:color w:val="auto"/>
          <w:sz w:val="28"/>
          <w:highlight w:val="none"/>
        </w:rPr>
      </w:pPr>
    </w:p>
    <w:p w14:paraId="24A4C23E">
      <w:pPr>
        <w:pStyle w:val="16"/>
        <w:spacing w:line="0" w:lineRule="atLeast"/>
        <w:rPr>
          <w:b/>
          <w:color w:val="auto"/>
          <w:sz w:val="28"/>
          <w:highlight w:val="none"/>
        </w:rPr>
      </w:pPr>
    </w:p>
    <w:p w14:paraId="4763561A">
      <w:pPr>
        <w:pStyle w:val="16"/>
        <w:spacing w:line="0" w:lineRule="atLeast"/>
        <w:rPr>
          <w:b/>
          <w:color w:val="auto"/>
          <w:sz w:val="28"/>
          <w:highlight w:val="none"/>
        </w:rPr>
      </w:pPr>
    </w:p>
    <w:p w14:paraId="20D362D0">
      <w:pPr>
        <w:pStyle w:val="16"/>
        <w:spacing w:line="0" w:lineRule="atLeast"/>
        <w:rPr>
          <w:b/>
          <w:color w:val="auto"/>
          <w:sz w:val="28"/>
          <w:highlight w:val="none"/>
        </w:rPr>
      </w:pPr>
    </w:p>
    <w:p w14:paraId="4E9F4BD3">
      <w:pPr>
        <w:pStyle w:val="16"/>
        <w:spacing w:line="0" w:lineRule="atLeast"/>
        <w:rPr>
          <w:b/>
          <w:color w:val="auto"/>
          <w:sz w:val="28"/>
          <w:highlight w:val="none"/>
        </w:rPr>
      </w:pPr>
    </w:p>
    <w:p w14:paraId="04F94673">
      <w:pPr>
        <w:pStyle w:val="16"/>
        <w:spacing w:line="0" w:lineRule="atLeast"/>
        <w:rPr>
          <w:b/>
          <w:color w:val="auto"/>
          <w:sz w:val="28"/>
          <w:highlight w:val="none"/>
        </w:rPr>
      </w:pPr>
    </w:p>
    <w:p w14:paraId="4742F070">
      <w:pPr>
        <w:pStyle w:val="16"/>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泉港</w:t>
      </w:r>
      <w:r>
        <w:rPr>
          <w:rFonts w:hint="eastAsia" w:hAnsi="宋体"/>
          <w:b/>
          <w:color w:val="auto"/>
          <w:spacing w:val="20"/>
          <w:sz w:val="32"/>
          <w:szCs w:val="32"/>
          <w:highlight w:val="none"/>
        </w:rPr>
        <w:t>分公司</w:t>
      </w:r>
    </w:p>
    <w:p w14:paraId="1A28385E">
      <w:pPr>
        <w:pStyle w:val="16"/>
        <w:spacing w:line="0" w:lineRule="atLeast"/>
        <w:rPr>
          <w:b/>
          <w:color w:val="auto"/>
          <w:sz w:val="28"/>
          <w:highlight w:val="none"/>
        </w:rPr>
      </w:pPr>
    </w:p>
    <w:p w14:paraId="0C6B5F52">
      <w:pPr>
        <w:pStyle w:val="16"/>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eastAsia="zh-CN"/>
        </w:rPr>
        <w:t>五</w:t>
      </w:r>
      <w:r>
        <w:rPr>
          <w:rFonts w:hint="eastAsia" w:hAnsi="宋体"/>
          <w:b/>
          <w:color w:val="auto"/>
          <w:sz w:val="24"/>
          <w:highlight w:val="none"/>
        </w:rPr>
        <w:t>年</w:t>
      </w:r>
      <w:r>
        <w:rPr>
          <w:rFonts w:hint="eastAsia" w:hAnsi="宋体"/>
          <w:b/>
          <w:color w:val="auto"/>
          <w:sz w:val="24"/>
          <w:highlight w:val="none"/>
          <w:lang w:eastAsia="zh-CN"/>
        </w:rPr>
        <w:t>十一</w:t>
      </w:r>
      <w:r>
        <w:rPr>
          <w:rFonts w:hint="eastAsia" w:hAnsi="宋体"/>
          <w:b/>
          <w:color w:val="auto"/>
          <w:sz w:val="24"/>
          <w:highlight w:val="none"/>
        </w:rPr>
        <w:t>月</w:t>
      </w:r>
    </w:p>
    <w:p w14:paraId="68A94F66">
      <w:pPr>
        <w:pStyle w:val="16"/>
        <w:spacing w:line="500" w:lineRule="exact"/>
        <w:ind w:left="4498" w:hanging="4498" w:hangingChars="1400"/>
        <w:jc w:val="left"/>
        <w:rPr>
          <w:rFonts w:hAnsi="宋体"/>
          <w:b/>
          <w:color w:val="auto"/>
          <w:sz w:val="32"/>
          <w:szCs w:val="22"/>
          <w:highlight w:val="none"/>
        </w:rPr>
      </w:pPr>
    </w:p>
    <w:p w14:paraId="5881389C">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04FA8F75">
      <w:pPr>
        <w:pStyle w:val="12"/>
        <w:ind w:firstLine="0"/>
        <w:jc w:val="center"/>
        <w:rPr>
          <w:rFonts w:ascii="宋体" w:hAnsi="宋体"/>
          <w:color w:val="auto"/>
          <w:sz w:val="28"/>
          <w:highlight w:val="none"/>
        </w:rPr>
      </w:pPr>
    </w:p>
    <w:p w14:paraId="32298AF0">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2E1FD024">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31F3C062">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2D04E40C">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………………………………………………………（16）</w:t>
      </w:r>
    </w:p>
    <w:p w14:paraId="0CD5E4BE">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……………………………………………（21）</w:t>
      </w:r>
    </w:p>
    <w:p w14:paraId="71C5AA8D">
      <w:pPr>
        <w:snapToGrid w:val="0"/>
        <w:spacing w:line="440" w:lineRule="exact"/>
        <w:rPr>
          <w:rFonts w:ascii="宋体" w:hAnsi="宋体"/>
          <w:color w:val="auto"/>
          <w:sz w:val="32"/>
          <w:highlight w:val="none"/>
        </w:rPr>
      </w:pPr>
    </w:p>
    <w:p w14:paraId="275E9459">
      <w:pPr>
        <w:snapToGrid w:val="0"/>
        <w:spacing w:line="400" w:lineRule="atLeast"/>
        <w:rPr>
          <w:rFonts w:ascii="宋体" w:hAnsi="宋体"/>
          <w:color w:val="auto"/>
          <w:sz w:val="32"/>
          <w:highlight w:val="none"/>
        </w:rPr>
      </w:pPr>
    </w:p>
    <w:p w14:paraId="716B1962">
      <w:pPr>
        <w:snapToGrid w:val="0"/>
        <w:spacing w:line="400" w:lineRule="atLeast"/>
        <w:rPr>
          <w:rFonts w:ascii="宋体" w:hAnsi="宋体"/>
          <w:color w:val="auto"/>
          <w:sz w:val="32"/>
          <w:highlight w:val="none"/>
        </w:rPr>
      </w:pPr>
    </w:p>
    <w:p w14:paraId="22D86B8D">
      <w:pPr>
        <w:snapToGrid w:val="0"/>
        <w:spacing w:line="400" w:lineRule="atLeast"/>
        <w:rPr>
          <w:rFonts w:ascii="宋体" w:hAnsi="宋体"/>
          <w:color w:val="auto"/>
          <w:sz w:val="32"/>
          <w:highlight w:val="none"/>
        </w:rPr>
      </w:pPr>
    </w:p>
    <w:p w14:paraId="52D12B05">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15B4AA07">
      <w:pPr>
        <w:pStyle w:val="16"/>
        <w:spacing w:line="440" w:lineRule="exact"/>
        <w:rPr>
          <w:rFonts w:hAnsi="宋体"/>
          <w:color w:val="auto"/>
          <w:sz w:val="24"/>
          <w:highlight w:val="none"/>
        </w:rPr>
      </w:pPr>
    </w:p>
    <w:p w14:paraId="30871122">
      <w:pPr>
        <w:pStyle w:val="16"/>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r>
        <w:rPr>
          <w:rFonts w:hint="eastAsia"/>
          <w:color w:val="auto"/>
          <w:sz w:val="24"/>
          <w:szCs w:val="24"/>
          <w:highlight w:val="none"/>
          <w:u w:val="single"/>
          <w:lang w:val="en-US" w:eastAsia="zh-CN"/>
        </w:rPr>
        <w:t>泉港</w:t>
      </w:r>
      <w:r>
        <w:rPr>
          <w:rFonts w:hint="eastAsia"/>
          <w:color w:val="auto"/>
          <w:sz w:val="24"/>
          <w:szCs w:val="24"/>
          <w:highlight w:val="none"/>
        </w:rPr>
        <w:t>分公司委托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121E46B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5F2BA38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12B3BC70">
      <w:pPr>
        <w:spacing w:line="440" w:lineRule="exact"/>
        <w:ind w:firstLine="480" w:firstLineChars="200"/>
        <w:rPr>
          <w:rFonts w:hint="eastAsia" w:ascii="宋体" w:hAnsi="宋体"/>
          <w:color w:val="auto"/>
          <w:spacing w:val="-8"/>
          <w:sz w:val="24"/>
          <w:szCs w:val="22"/>
          <w:highlight w:val="none"/>
          <w:rPrChange w:id="0" w:author="V" w:date="2025-11-18T09:14:42Z">
            <w:rPr>
              <w:rFonts w:ascii="宋体" w:hAnsi="宋体"/>
              <w:color w:val="auto"/>
              <w:sz w:val="24"/>
              <w:highlight w:val="none"/>
            </w:rPr>
          </w:rPrChang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pacing w:val="-8"/>
          <w:sz w:val="24"/>
          <w:szCs w:val="22"/>
          <w:highlight w:val="none"/>
          <w:lang w:val="en-US" w:eastAsia="zh-CN"/>
          <w:rPrChange w:id="1" w:author="V" w:date="2025-11-18T09:14:42Z">
            <w:rPr>
              <w:rFonts w:hint="eastAsia" w:ascii="宋体" w:hAnsi="宋体"/>
              <w:color w:val="auto"/>
              <w:sz w:val="24"/>
              <w:highlight w:val="none"/>
              <w:lang w:val="en-US" w:eastAsia="zh-CN"/>
            </w:rPr>
          </w:rPrChange>
        </w:rPr>
        <w:t>5</w:t>
      </w:r>
      <w:r>
        <w:rPr>
          <w:rFonts w:hint="eastAsia" w:ascii="宋体" w:hAnsi="宋体"/>
          <w:color w:val="auto"/>
          <w:spacing w:val="-8"/>
          <w:sz w:val="24"/>
          <w:szCs w:val="22"/>
          <w:highlight w:val="none"/>
          <w:rPrChange w:id="2" w:author="V" w:date="2025-11-18T09:14:42Z">
            <w:rPr>
              <w:rFonts w:hint="eastAsia" w:ascii="宋体" w:hAnsi="宋体"/>
              <w:color w:val="auto"/>
              <w:sz w:val="24"/>
              <w:highlight w:val="none"/>
            </w:rPr>
          </w:rPrChange>
        </w:rPr>
        <w:t>年</w:t>
      </w:r>
      <w:ins w:id="3" w:author="V" w:date="2025-11-18T09:14:36Z">
        <w:r>
          <w:rPr>
            <w:rFonts w:hint="eastAsia" w:ascii="宋体" w:hAnsi="宋体"/>
            <w:color w:val="auto"/>
            <w:spacing w:val="-8"/>
            <w:sz w:val="24"/>
            <w:szCs w:val="22"/>
            <w:highlight w:val="none"/>
            <w:u w:val="none"/>
            <w:rPrChange w:id="4" w:author="V" w:date="2025-11-18T09:14:42Z">
              <w:rPr>
                <w:rFonts w:hint="eastAsia" w:ascii="宋体" w:hAnsi="宋体"/>
                <w:color w:val="auto"/>
                <w:sz w:val="24"/>
                <w:highlight w:val="none"/>
                <w:u w:val="single"/>
              </w:rPr>
            </w:rPrChange>
          </w:rPr>
          <w:t>11月25</w:t>
        </w:r>
      </w:ins>
      <w:del w:id="6" w:author="V" w:date="2025-11-18T09:14:36Z">
        <w:r>
          <w:rPr>
            <w:rFonts w:hint="eastAsia" w:ascii="宋体" w:hAnsi="宋体"/>
            <w:color w:val="auto"/>
            <w:spacing w:val="-8"/>
            <w:sz w:val="24"/>
            <w:szCs w:val="22"/>
            <w:highlight w:val="none"/>
            <w:u w:val="none"/>
            <w:rPrChange w:id="7" w:author="V" w:date="2025-11-18T09:14:42Z">
              <w:rPr>
                <w:rFonts w:hint="eastAsia" w:ascii="宋体" w:hAnsi="宋体"/>
                <w:color w:val="auto"/>
                <w:sz w:val="24"/>
                <w:highlight w:val="none"/>
                <w:u w:val="single"/>
              </w:rPr>
            </w:rPrChange>
          </w:rPr>
          <w:delText>　　</w:delText>
        </w:r>
      </w:del>
      <w:del w:id="9" w:author="V" w:date="2025-11-18T09:14:36Z">
        <w:r>
          <w:rPr>
            <w:rFonts w:hint="eastAsia" w:ascii="宋体" w:hAnsi="宋体" w:cs="Times New Roman"/>
            <w:color w:val="auto"/>
            <w:spacing w:val="-8"/>
            <w:sz w:val="24"/>
            <w:szCs w:val="22"/>
            <w:highlight w:val="none"/>
            <w:u w:val="none"/>
            <w:rPrChange w:id="10" w:author="V" w:date="2025-11-18T09:14:42Z">
              <w:rPr>
                <w:rFonts w:hint="eastAsia" w:ascii="宋体" w:hAnsi="宋体" w:cs="宋体"/>
                <w:color w:val="auto"/>
                <w:sz w:val="24"/>
                <w:highlight w:val="none"/>
                <w:u w:val="single"/>
              </w:rPr>
            </w:rPrChange>
          </w:rPr>
          <w:delText>月</w:delText>
        </w:r>
      </w:del>
      <w:del w:id="12" w:author="V" w:date="2025-11-18T09:14:36Z">
        <w:r>
          <w:rPr>
            <w:rFonts w:hint="eastAsia" w:ascii="宋体" w:hAnsi="宋体" w:cs="Times New Roman"/>
            <w:color w:val="auto"/>
            <w:spacing w:val="-8"/>
            <w:sz w:val="24"/>
            <w:szCs w:val="22"/>
            <w:highlight w:val="none"/>
            <w:u w:val="none"/>
            <w:rPrChange w:id="13" w:author="V" w:date="2025-11-18T09:14:42Z">
              <w:rPr>
                <w:rFonts w:hint="eastAsia" w:ascii="宋体" w:hAnsi="宋体" w:cs="宋体"/>
                <w:color w:val="auto"/>
                <w:sz w:val="24"/>
                <w:highlight w:val="none"/>
                <w:u w:val="single"/>
              </w:rPr>
            </w:rPrChange>
          </w:rPr>
          <w:delText>　　</w:delText>
        </w:r>
      </w:del>
      <w:r>
        <w:rPr>
          <w:rFonts w:hint="eastAsia" w:ascii="宋体" w:hAnsi="宋体" w:cs="Times New Roman"/>
          <w:color w:val="auto"/>
          <w:spacing w:val="-8"/>
          <w:sz w:val="24"/>
          <w:szCs w:val="22"/>
          <w:highlight w:val="none"/>
          <w:rPrChange w:id="15" w:author="V" w:date="2025-11-18T09:14:42Z">
            <w:rPr>
              <w:rFonts w:hint="eastAsia" w:ascii="宋体" w:hAnsi="宋体" w:cs="宋体"/>
              <w:color w:val="auto"/>
              <w:sz w:val="24"/>
              <w:highlight w:val="none"/>
            </w:rPr>
          </w:rPrChange>
        </w:rPr>
        <w:t>日上午10：00</w:t>
      </w:r>
      <w:r>
        <w:rPr>
          <w:rFonts w:hint="eastAsia" w:ascii="宋体" w:hAnsi="宋体"/>
          <w:color w:val="auto"/>
          <w:spacing w:val="-8"/>
          <w:sz w:val="24"/>
          <w:szCs w:val="22"/>
          <w:highlight w:val="none"/>
          <w:rPrChange w:id="16" w:author="V" w:date="2025-11-18T09:14:42Z">
            <w:rPr>
              <w:rFonts w:hint="eastAsia" w:ascii="宋体" w:hAnsi="宋体"/>
              <w:color w:val="auto"/>
              <w:sz w:val="24"/>
              <w:highlight w:val="none"/>
            </w:rPr>
          </w:rPrChange>
        </w:rPr>
        <w:t>（北京时间）之前，把公司企业法人营业执照（副本）复印件、</w:t>
      </w:r>
      <w:r>
        <w:rPr>
          <w:rFonts w:hint="eastAsia" w:ascii="宋体" w:hAnsi="宋体" w:cs="Times New Roman"/>
          <w:color w:val="auto"/>
          <w:spacing w:val="-8"/>
          <w:sz w:val="24"/>
          <w:szCs w:val="22"/>
          <w:highlight w:val="none"/>
          <w:rPrChange w:id="17" w:author="V" w:date="2025-11-18T09:14:42Z">
            <w:rPr>
              <w:rFonts w:hint="eastAsia" w:ascii="宋体" w:hAnsi="宋体" w:cs="Arial"/>
              <w:color w:val="auto"/>
              <w:sz w:val="24"/>
              <w:highlight w:val="none"/>
            </w:rPr>
          </w:rPrChange>
        </w:rPr>
        <w:t>相关证明材料</w:t>
      </w:r>
      <w:r>
        <w:rPr>
          <w:rFonts w:hint="eastAsia" w:ascii="宋体" w:hAnsi="宋体"/>
          <w:color w:val="auto"/>
          <w:spacing w:val="-8"/>
          <w:sz w:val="24"/>
          <w:szCs w:val="22"/>
          <w:highlight w:val="none"/>
          <w:rPrChange w:id="18" w:author="V" w:date="2025-11-18T09:14:42Z">
            <w:rPr>
              <w:rFonts w:hint="eastAsia" w:ascii="宋体" w:hAnsi="宋体"/>
              <w:color w:val="auto"/>
              <w:sz w:val="24"/>
              <w:highlight w:val="none"/>
            </w:rPr>
          </w:rPrChange>
        </w:rPr>
        <w:t>及</w:t>
      </w:r>
      <w:r>
        <w:rPr>
          <w:rFonts w:hint="eastAsia" w:ascii="宋体" w:hAnsi="宋体"/>
          <w:color w:val="auto"/>
          <w:spacing w:val="-8"/>
          <w:sz w:val="24"/>
          <w:szCs w:val="22"/>
          <w:highlight w:val="none"/>
        </w:rPr>
        <w:t>首次报价文件</w:t>
      </w:r>
      <w:r>
        <w:rPr>
          <w:rFonts w:hint="eastAsia" w:ascii="宋体" w:hAnsi="宋体"/>
          <w:color w:val="auto"/>
          <w:spacing w:val="-8"/>
          <w:sz w:val="24"/>
          <w:szCs w:val="22"/>
          <w:highlight w:val="none"/>
          <w:rPrChange w:id="19" w:author="V" w:date="2025-11-18T09:14:42Z">
            <w:rPr>
              <w:rFonts w:hint="eastAsia" w:ascii="宋体" w:hAnsi="宋体"/>
              <w:color w:val="auto"/>
              <w:sz w:val="24"/>
              <w:highlight w:val="none"/>
            </w:rPr>
          </w:rPrChange>
        </w:rPr>
        <w:t>密封加盖公章送达我公司207室，封面标注项目。逾期收到或不符合规定的报价文件恕不接受。</w:t>
      </w:r>
    </w:p>
    <w:p w14:paraId="540721A4">
      <w:pPr>
        <w:spacing w:line="440" w:lineRule="exact"/>
        <w:ind w:firstLine="480" w:firstLineChars="200"/>
        <w:rPr>
          <w:rFonts w:ascii="宋体" w:hAnsi="宋体"/>
          <w:color w:val="auto"/>
          <w:sz w:val="24"/>
          <w:highlight w:val="none"/>
        </w:rPr>
        <w:pPrChange w:id="20" w:author="V" w:date="2025-11-18T09:14:42Z">
          <w:pPr>
            <w:spacing w:line="440" w:lineRule="exact"/>
            <w:ind w:firstLine="480"/>
          </w:pPr>
        </w:pPrChange>
      </w:pPr>
      <w:r>
        <w:rPr>
          <w:rFonts w:hint="eastAsia" w:ascii="宋体" w:hAnsi="宋体"/>
          <w:color w:val="auto"/>
          <w:spacing w:val="-8"/>
          <w:sz w:val="24"/>
          <w:szCs w:val="22"/>
          <w:highlight w:val="none"/>
          <w:rPrChange w:id="21" w:author="V" w:date="2025-11-18T09:14:42Z">
            <w:rPr>
              <w:rFonts w:hint="eastAsia" w:ascii="宋体" w:hAnsi="宋体"/>
              <w:color w:val="auto"/>
              <w:sz w:val="24"/>
              <w:highlight w:val="none"/>
            </w:rPr>
          </w:rPrChange>
        </w:rPr>
        <w:t>4.谈判时间、地点：202</w:t>
      </w:r>
      <w:r>
        <w:rPr>
          <w:rFonts w:hint="eastAsia" w:ascii="宋体" w:hAnsi="宋体"/>
          <w:color w:val="auto"/>
          <w:spacing w:val="-8"/>
          <w:sz w:val="24"/>
          <w:szCs w:val="22"/>
          <w:highlight w:val="none"/>
          <w:lang w:val="en-US" w:eastAsia="zh-CN"/>
          <w:rPrChange w:id="22" w:author="V" w:date="2025-11-18T09:14:42Z">
            <w:rPr>
              <w:rFonts w:hint="eastAsia" w:ascii="宋体" w:hAnsi="宋体"/>
              <w:color w:val="auto"/>
              <w:sz w:val="24"/>
              <w:highlight w:val="none"/>
              <w:lang w:val="en-US" w:eastAsia="zh-CN"/>
            </w:rPr>
          </w:rPrChange>
        </w:rPr>
        <w:t>5</w:t>
      </w:r>
      <w:r>
        <w:rPr>
          <w:rFonts w:hint="eastAsia" w:ascii="宋体" w:hAnsi="宋体"/>
          <w:color w:val="auto"/>
          <w:spacing w:val="-8"/>
          <w:sz w:val="24"/>
          <w:szCs w:val="22"/>
          <w:highlight w:val="none"/>
          <w:rPrChange w:id="23" w:author="V" w:date="2025-11-18T09:14:42Z">
            <w:rPr>
              <w:rFonts w:hint="eastAsia" w:ascii="宋体" w:hAnsi="宋体"/>
              <w:color w:val="auto"/>
              <w:sz w:val="24"/>
              <w:highlight w:val="none"/>
            </w:rPr>
          </w:rPrChange>
        </w:rPr>
        <w:t>年</w:t>
      </w:r>
      <w:ins w:id="24" w:author="V" w:date="2025-11-18T09:14:39Z">
        <w:r>
          <w:rPr>
            <w:rFonts w:hint="eastAsia" w:ascii="宋体" w:hAnsi="宋体"/>
            <w:color w:val="auto"/>
            <w:spacing w:val="-8"/>
            <w:sz w:val="24"/>
            <w:szCs w:val="22"/>
            <w:highlight w:val="none"/>
            <w:u w:val="none"/>
            <w:rPrChange w:id="25" w:author="V" w:date="2025-11-18T09:14:42Z">
              <w:rPr>
                <w:rFonts w:hint="eastAsia" w:ascii="宋体" w:hAnsi="宋体"/>
                <w:color w:val="auto"/>
                <w:sz w:val="24"/>
                <w:highlight w:val="none"/>
                <w:u w:val="single"/>
              </w:rPr>
            </w:rPrChange>
          </w:rPr>
          <w:t>11月25</w:t>
        </w:r>
      </w:ins>
      <w:del w:id="27" w:author="V" w:date="2025-11-18T09:14:39Z">
        <w:r>
          <w:rPr>
            <w:rFonts w:hint="eastAsia" w:ascii="宋体" w:hAnsi="宋体"/>
            <w:color w:val="auto"/>
            <w:spacing w:val="-8"/>
            <w:sz w:val="24"/>
            <w:szCs w:val="22"/>
            <w:highlight w:val="none"/>
            <w:u w:val="none"/>
            <w:rPrChange w:id="28" w:author="V" w:date="2025-11-18T09:14:42Z">
              <w:rPr>
                <w:rFonts w:hint="eastAsia" w:ascii="宋体" w:hAnsi="宋体"/>
                <w:color w:val="auto"/>
                <w:sz w:val="24"/>
                <w:highlight w:val="none"/>
                <w:u w:val="single"/>
              </w:rPr>
            </w:rPrChange>
          </w:rPr>
          <w:delText>　　</w:delText>
        </w:r>
      </w:del>
      <w:del w:id="30" w:author="V" w:date="2025-11-18T09:14:39Z">
        <w:r>
          <w:rPr>
            <w:rFonts w:hint="eastAsia" w:ascii="宋体" w:hAnsi="宋体" w:cs="Times New Roman"/>
            <w:color w:val="auto"/>
            <w:spacing w:val="-8"/>
            <w:sz w:val="24"/>
            <w:szCs w:val="22"/>
            <w:highlight w:val="none"/>
            <w:u w:val="none"/>
            <w:rPrChange w:id="31" w:author="V" w:date="2025-11-18T09:14:42Z">
              <w:rPr>
                <w:rFonts w:hint="eastAsia" w:ascii="宋体" w:hAnsi="宋体" w:cs="宋体"/>
                <w:color w:val="auto"/>
                <w:sz w:val="24"/>
                <w:highlight w:val="none"/>
                <w:u w:val="single"/>
              </w:rPr>
            </w:rPrChange>
          </w:rPr>
          <w:delText>月</w:delText>
        </w:r>
      </w:del>
      <w:del w:id="33" w:author="V" w:date="2025-11-18T09:14:39Z">
        <w:r>
          <w:rPr>
            <w:rFonts w:hint="eastAsia" w:ascii="宋体" w:hAnsi="宋体" w:cs="Times New Roman"/>
            <w:color w:val="auto"/>
            <w:spacing w:val="-8"/>
            <w:sz w:val="24"/>
            <w:szCs w:val="22"/>
            <w:highlight w:val="none"/>
            <w:u w:val="none"/>
            <w:rPrChange w:id="34" w:author="V" w:date="2025-11-18T09:14:42Z">
              <w:rPr>
                <w:rFonts w:hint="eastAsia" w:ascii="宋体" w:hAnsi="宋体" w:cs="宋体"/>
                <w:color w:val="auto"/>
                <w:sz w:val="24"/>
                <w:highlight w:val="none"/>
                <w:u w:val="single"/>
              </w:rPr>
            </w:rPrChange>
          </w:rPr>
          <w:delText>　　</w:delText>
        </w:r>
      </w:del>
      <w:r>
        <w:rPr>
          <w:rFonts w:hint="eastAsia" w:ascii="宋体" w:hAnsi="宋体" w:cs="Times New Roman"/>
          <w:color w:val="auto"/>
          <w:spacing w:val="-8"/>
          <w:sz w:val="24"/>
          <w:szCs w:val="22"/>
          <w:highlight w:val="none"/>
          <w:rPrChange w:id="36" w:author="V" w:date="2025-11-18T09:14:42Z">
            <w:rPr>
              <w:rFonts w:hint="eastAsia" w:ascii="宋体" w:hAnsi="宋体" w:cs="宋体"/>
              <w:color w:val="auto"/>
              <w:sz w:val="24"/>
              <w:highlight w:val="none"/>
            </w:rPr>
          </w:rPrChange>
        </w:rPr>
        <w:t>日上午10</w:t>
      </w:r>
      <w:r>
        <w:rPr>
          <w:rFonts w:hint="eastAsia" w:ascii="宋体" w:hAnsi="宋体" w:cs="宋体"/>
          <w:color w:val="auto"/>
          <w:sz w:val="24"/>
          <w:highlight w:val="none"/>
        </w:rPr>
        <w:t>：00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71006BD9">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369022ED">
      <w:pPr>
        <w:spacing w:line="440" w:lineRule="exact"/>
        <w:ind w:firstLine="480" w:firstLineChars="200"/>
        <w:rPr>
          <w:rFonts w:ascii="宋体" w:hAnsi="宋体"/>
          <w:color w:val="auto"/>
          <w:sz w:val="24"/>
          <w:highlight w:val="none"/>
        </w:rPr>
      </w:pPr>
    </w:p>
    <w:p w14:paraId="51E09306">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4AF7898B">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67413A52">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联系人：谢先生</w:t>
      </w:r>
    </w:p>
    <w:p w14:paraId="45BFEBFC">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0E2174D6">
      <w:pPr>
        <w:pStyle w:val="16"/>
        <w:spacing w:line="440" w:lineRule="exact"/>
        <w:ind w:firstLine="480" w:firstLineChars="200"/>
        <w:jc w:val="left"/>
        <w:rPr>
          <w:rFonts w:hAnsi="宋体"/>
          <w:color w:val="auto"/>
          <w:sz w:val="24"/>
          <w:highlight w:val="none"/>
        </w:rPr>
      </w:pPr>
    </w:p>
    <w:p w14:paraId="5241C761">
      <w:pPr>
        <w:pStyle w:val="38"/>
        <w:spacing w:line="400" w:lineRule="exact"/>
        <w:ind w:firstLine="422"/>
        <w:rPr>
          <w:rFonts w:ascii="宋体" w:hAnsi="宋体" w:eastAsia="宋体" w:cs="宋体"/>
          <w:b/>
          <w:bCs/>
          <w:color w:val="auto"/>
          <w:highlight w:val="none"/>
        </w:rPr>
      </w:pPr>
    </w:p>
    <w:p w14:paraId="71D6A208">
      <w:pPr>
        <w:pStyle w:val="38"/>
        <w:spacing w:line="400" w:lineRule="exact"/>
        <w:ind w:firstLine="422"/>
        <w:rPr>
          <w:rFonts w:ascii="宋体" w:hAnsi="宋体" w:eastAsia="宋体" w:cs="宋体"/>
          <w:b/>
          <w:bCs/>
          <w:color w:val="auto"/>
          <w:highlight w:val="none"/>
        </w:rPr>
      </w:pPr>
    </w:p>
    <w:p w14:paraId="1F9EFED9">
      <w:pPr>
        <w:pStyle w:val="38"/>
        <w:spacing w:line="400" w:lineRule="exact"/>
        <w:ind w:firstLine="422"/>
        <w:rPr>
          <w:rFonts w:ascii="宋体" w:hAnsi="宋体" w:eastAsia="宋体" w:cs="宋体"/>
          <w:b/>
          <w:bCs/>
          <w:color w:val="auto"/>
          <w:highlight w:val="none"/>
        </w:rPr>
      </w:pPr>
    </w:p>
    <w:p w14:paraId="64567DB4">
      <w:pPr>
        <w:pStyle w:val="38"/>
        <w:spacing w:line="400" w:lineRule="exact"/>
        <w:ind w:firstLine="422"/>
        <w:rPr>
          <w:rFonts w:ascii="宋体" w:hAnsi="宋体" w:eastAsia="宋体" w:cs="宋体"/>
          <w:b/>
          <w:bCs/>
          <w:color w:val="auto"/>
          <w:highlight w:val="none"/>
        </w:rPr>
      </w:pPr>
    </w:p>
    <w:p w14:paraId="2E6BA600">
      <w:pPr>
        <w:pStyle w:val="38"/>
        <w:spacing w:line="400" w:lineRule="exact"/>
        <w:ind w:firstLine="422"/>
        <w:rPr>
          <w:rFonts w:ascii="宋体" w:hAnsi="宋体" w:eastAsia="宋体" w:cs="宋体"/>
          <w:b/>
          <w:bCs/>
          <w:color w:val="auto"/>
          <w:highlight w:val="none"/>
        </w:rPr>
      </w:pPr>
    </w:p>
    <w:p w14:paraId="13ABE6E2">
      <w:pPr>
        <w:pStyle w:val="38"/>
        <w:spacing w:line="400" w:lineRule="exact"/>
        <w:ind w:firstLine="422"/>
        <w:rPr>
          <w:rFonts w:ascii="宋体" w:hAnsi="宋体" w:eastAsia="宋体" w:cs="宋体"/>
          <w:b/>
          <w:bCs/>
          <w:color w:val="auto"/>
          <w:highlight w:val="none"/>
        </w:rPr>
      </w:pPr>
    </w:p>
    <w:p w14:paraId="013EBD9E">
      <w:pPr>
        <w:pStyle w:val="38"/>
        <w:spacing w:line="400" w:lineRule="exact"/>
        <w:ind w:firstLine="422"/>
        <w:rPr>
          <w:rFonts w:ascii="宋体" w:hAnsi="宋体" w:eastAsia="宋体" w:cs="宋体"/>
          <w:b/>
          <w:bCs/>
          <w:color w:val="auto"/>
          <w:highlight w:val="none"/>
        </w:rPr>
      </w:pPr>
    </w:p>
    <w:p w14:paraId="551A7A3A">
      <w:pPr>
        <w:pStyle w:val="38"/>
        <w:spacing w:line="400" w:lineRule="exact"/>
        <w:ind w:firstLine="422"/>
        <w:rPr>
          <w:rFonts w:ascii="宋体" w:hAnsi="宋体" w:eastAsia="宋体" w:cs="宋体"/>
          <w:b/>
          <w:bCs/>
          <w:color w:val="auto"/>
          <w:highlight w:val="none"/>
        </w:rPr>
      </w:pPr>
    </w:p>
    <w:p w14:paraId="55CB1964">
      <w:pPr>
        <w:pStyle w:val="38"/>
        <w:spacing w:line="400" w:lineRule="exact"/>
        <w:ind w:firstLine="422"/>
        <w:rPr>
          <w:rFonts w:ascii="宋体" w:hAnsi="宋体" w:eastAsia="宋体" w:cs="宋体"/>
          <w:b/>
          <w:bCs/>
          <w:color w:val="auto"/>
          <w:highlight w:val="none"/>
        </w:rPr>
      </w:pPr>
    </w:p>
    <w:p w14:paraId="20722056">
      <w:pPr>
        <w:pStyle w:val="38"/>
        <w:spacing w:line="400" w:lineRule="exact"/>
        <w:ind w:firstLine="422"/>
        <w:rPr>
          <w:rFonts w:ascii="宋体" w:hAnsi="宋体" w:eastAsia="宋体" w:cs="宋体"/>
          <w:b/>
          <w:bCs/>
          <w:color w:val="auto"/>
          <w:highlight w:val="none"/>
        </w:rPr>
      </w:pPr>
    </w:p>
    <w:p w14:paraId="3A884CDA">
      <w:pPr>
        <w:pStyle w:val="38"/>
        <w:spacing w:line="400" w:lineRule="exact"/>
        <w:ind w:firstLine="422"/>
        <w:rPr>
          <w:rFonts w:ascii="宋体" w:hAnsi="宋体" w:eastAsia="宋体" w:cs="宋体"/>
          <w:b/>
          <w:bCs/>
          <w:color w:val="auto"/>
          <w:highlight w:val="none"/>
        </w:rPr>
      </w:pPr>
    </w:p>
    <w:p w14:paraId="25F4F859">
      <w:pPr>
        <w:pStyle w:val="38"/>
        <w:spacing w:line="400" w:lineRule="exact"/>
        <w:ind w:firstLine="422"/>
        <w:rPr>
          <w:rFonts w:ascii="宋体" w:hAnsi="宋体" w:eastAsia="宋体" w:cs="宋体"/>
          <w:b/>
          <w:bCs/>
          <w:color w:val="auto"/>
          <w:highlight w:val="none"/>
        </w:rPr>
      </w:pPr>
    </w:p>
    <w:p w14:paraId="7E5C53DA">
      <w:pPr>
        <w:pStyle w:val="38"/>
        <w:spacing w:line="400" w:lineRule="exact"/>
        <w:ind w:firstLine="422"/>
        <w:rPr>
          <w:rFonts w:ascii="宋体" w:hAnsi="宋体" w:eastAsia="宋体" w:cs="宋体"/>
          <w:b/>
          <w:bCs/>
          <w:color w:val="auto"/>
          <w:highlight w:val="none"/>
        </w:rPr>
      </w:pPr>
    </w:p>
    <w:p w14:paraId="66CF8621">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32B7F96E">
      <w:pPr>
        <w:pStyle w:val="16"/>
        <w:spacing w:line="420" w:lineRule="exact"/>
        <w:ind w:left="-298" w:leftChars="-142"/>
        <w:rPr>
          <w:rFonts w:hAnsi="宋体"/>
          <w:color w:val="auto"/>
          <w:szCs w:val="24"/>
          <w:highlight w:val="none"/>
        </w:rPr>
      </w:pPr>
    </w:p>
    <w:p w14:paraId="33315728">
      <w:pPr>
        <w:pStyle w:val="16"/>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olor w:val="000000"/>
          <w:sz w:val="24"/>
          <w:szCs w:val="24"/>
        </w:rPr>
        <w:t>2025年泉港涂岭朝阳路二期（朝阳路旧52#-朝阳路81#）</w:t>
      </w:r>
      <w:r>
        <w:rPr>
          <w:rFonts w:hint="eastAsia" w:hAnsi="宋体" w:cs="宋体"/>
          <w:color w:val="auto"/>
          <w:sz w:val="24"/>
          <w:szCs w:val="24"/>
          <w:highlight w:val="none"/>
        </w:rPr>
        <w:t>管道采购</w:t>
      </w:r>
    </w:p>
    <w:p w14:paraId="562D5E34">
      <w:pPr>
        <w:pStyle w:val="16"/>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7FB6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6E0D86D4">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59910AE9">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633EECCC">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7F912EEB">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5FF992BF">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648D1E38">
            <w:pPr>
              <w:spacing w:line="340" w:lineRule="exact"/>
              <w:jc w:val="center"/>
              <w:rPr>
                <w:rFonts w:ascii="宋体" w:hAnsi="宋体"/>
                <w:color w:val="auto"/>
                <w:highlight w:val="none"/>
              </w:rPr>
            </w:pPr>
            <w:r>
              <w:rPr>
                <w:rFonts w:hint="eastAsia" w:ascii="宋体" w:hAnsi="宋体"/>
                <w:color w:val="auto"/>
                <w:highlight w:val="none"/>
              </w:rPr>
              <w:t>保修期</w:t>
            </w:r>
          </w:p>
        </w:tc>
      </w:tr>
      <w:tr w14:paraId="419C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204D771">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66A2C4BA">
            <w:pPr>
              <w:spacing w:line="340" w:lineRule="exact"/>
              <w:jc w:val="center"/>
              <w:rPr>
                <w:rFonts w:ascii="宋体" w:hAnsi="宋体"/>
                <w:color w:val="auto"/>
                <w:highlight w:val="none"/>
              </w:rPr>
            </w:pPr>
            <w:r>
              <w:rPr>
                <w:rFonts w:hint="eastAsia" w:hAnsi="宋体"/>
                <w:color w:val="000000"/>
                <w:szCs w:val="21"/>
              </w:rPr>
              <w:t>2025年泉港涂岭朝阳路二期（朝阳路旧52#-朝阳路81#）管道</w:t>
            </w:r>
          </w:p>
        </w:tc>
        <w:tc>
          <w:tcPr>
            <w:tcW w:w="1276" w:type="dxa"/>
            <w:vAlign w:val="center"/>
          </w:tcPr>
          <w:p w14:paraId="3A6A9A8B">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726FE71F">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7CB93DD9">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21133601">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550F5A93">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3DDCC18E">
      <w:pPr>
        <w:pStyle w:val="16"/>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1C563A3B">
      <w:pPr>
        <w:jc w:val="center"/>
        <w:rPr>
          <w:rFonts w:ascii="宋体" w:hAnsi="宋体"/>
          <w:color w:val="auto"/>
          <w:sz w:val="36"/>
          <w:highlight w:val="none"/>
        </w:rPr>
      </w:pPr>
      <w:r>
        <w:rPr>
          <w:rFonts w:hint="eastAsia" w:ascii="宋体" w:hAnsi="宋体"/>
          <w:color w:val="auto"/>
          <w:sz w:val="36"/>
          <w:highlight w:val="none"/>
        </w:rPr>
        <w:t>二、谈判须知</w:t>
      </w:r>
    </w:p>
    <w:p w14:paraId="5363CCD1">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241805D5">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6853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5BC6BE9A">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4382D442">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03F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717F550C">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033E4BE8">
            <w:pPr>
              <w:spacing w:line="440" w:lineRule="exact"/>
              <w:ind w:left="1200" w:hanging="1200" w:hangingChars="500"/>
              <w:rPr>
                <w:rFonts w:hAnsi="宋体"/>
                <w:color w:val="auto"/>
                <w:spacing w:val="-6"/>
                <w:szCs w:val="21"/>
                <w:highlight w:val="none"/>
              </w:rPr>
            </w:pPr>
            <w:r>
              <w:rPr>
                <w:rFonts w:hint="eastAsia" w:ascii="宋体" w:hAnsi="宋体"/>
                <w:color w:val="auto"/>
                <w:sz w:val="24"/>
                <w:highlight w:val="none"/>
              </w:rPr>
              <w:t>项目名称：</w:t>
            </w:r>
            <w:del w:id="37" w:author="WPS_1641871938" w:date="2025-11-12T11:48:19Z">
              <w:r>
                <w:rPr>
                  <w:rFonts w:hint="eastAsia" w:ascii="宋体" w:hAnsi="宋体"/>
                  <w:color w:val="auto"/>
                  <w:sz w:val="24"/>
                  <w:highlight w:val="none"/>
                </w:rPr>
                <w:delText>　</w:delText>
              </w:r>
            </w:del>
            <w:r>
              <w:rPr>
                <w:rFonts w:hint="eastAsia" w:hAnsi="宋体"/>
                <w:color w:val="000000"/>
                <w:sz w:val="24"/>
                <w:szCs w:val="24"/>
              </w:rPr>
              <w:t>2025年泉港涂岭朝阳路二期（朝阳路旧52#-朝阳路81#）管道</w:t>
            </w:r>
          </w:p>
          <w:p w14:paraId="5E6C0744">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val="en-US" w:eastAsia="zh-CN"/>
              </w:rPr>
              <w:t>泉港</w:t>
            </w:r>
            <w:r>
              <w:rPr>
                <w:rFonts w:hint="eastAsia" w:ascii="宋体" w:hAnsi="宋体"/>
                <w:color w:val="auto"/>
                <w:sz w:val="24"/>
                <w:highlight w:val="none"/>
              </w:rPr>
              <w:t>分公司</w:t>
            </w:r>
          </w:p>
          <w:p w14:paraId="5292C5A0">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518E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6A6073">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42ABB0A2">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1DE8753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394D4BE0">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197C1C0E">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2D1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391C472">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6621E4CC">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208F2B5E">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2394B393">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谢先生 ，电话：0595-37987718</w:t>
            </w:r>
          </w:p>
          <w:p w14:paraId="544BA806">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ins w:id="38" w:author="V" w:date="2025-11-18T09:14:47Z">
              <w:bookmarkStart w:id="22" w:name="_GoBack"/>
              <w:r>
                <w:rPr>
                  <w:rFonts w:hint="eastAsia" w:ascii="宋体" w:hAnsi="宋体"/>
                  <w:color w:val="auto"/>
                  <w:sz w:val="24"/>
                  <w:highlight w:val="none"/>
                  <w:u w:val="none"/>
                  <w:rPrChange w:id="39" w:author="V" w:date="2025-11-18T09:14:51Z">
                    <w:rPr>
                      <w:rFonts w:hint="eastAsia" w:ascii="宋体" w:hAnsi="宋体"/>
                      <w:color w:val="auto"/>
                      <w:sz w:val="24"/>
                      <w:highlight w:val="none"/>
                      <w:u w:val="single"/>
                    </w:rPr>
                  </w:rPrChange>
                </w:rPr>
                <w:t>11月25</w:t>
              </w:r>
            </w:ins>
            <w:del w:id="41" w:author="V" w:date="2025-11-18T09:14:47Z">
              <w:r>
                <w:rPr>
                  <w:rFonts w:hint="eastAsia" w:ascii="宋体" w:hAnsi="宋体"/>
                  <w:color w:val="auto"/>
                  <w:sz w:val="24"/>
                  <w:highlight w:val="none"/>
                  <w:u w:val="none"/>
                  <w:rPrChange w:id="42" w:author="V" w:date="2025-11-18T09:14:51Z">
                    <w:rPr>
                      <w:rFonts w:hint="eastAsia" w:ascii="宋体" w:hAnsi="宋体"/>
                      <w:color w:val="auto"/>
                      <w:sz w:val="24"/>
                      <w:highlight w:val="none"/>
                      <w:u w:val="single"/>
                    </w:rPr>
                  </w:rPrChange>
                </w:rPr>
                <w:delText>　　</w:delText>
              </w:r>
            </w:del>
            <w:del w:id="44" w:author="V" w:date="2025-11-18T09:14:47Z">
              <w:r>
                <w:rPr>
                  <w:rFonts w:hint="eastAsia" w:ascii="宋体" w:hAnsi="宋体" w:cs="Times New Roman"/>
                  <w:color w:val="auto"/>
                  <w:sz w:val="24"/>
                  <w:highlight w:val="none"/>
                  <w:u w:val="none"/>
                  <w:rPrChange w:id="45" w:author="V" w:date="2025-11-18T09:14:51Z">
                    <w:rPr>
                      <w:rFonts w:hint="eastAsia" w:ascii="宋体" w:hAnsi="宋体" w:cs="宋体"/>
                      <w:color w:val="auto"/>
                      <w:sz w:val="24"/>
                      <w:highlight w:val="none"/>
                      <w:u w:val="single"/>
                    </w:rPr>
                  </w:rPrChange>
                </w:rPr>
                <w:delText>月</w:delText>
              </w:r>
            </w:del>
            <w:del w:id="47" w:author="V" w:date="2025-11-18T09:14:47Z">
              <w:r>
                <w:rPr>
                  <w:rFonts w:hint="eastAsia" w:ascii="宋体" w:hAnsi="宋体" w:cs="Times New Roman"/>
                  <w:color w:val="auto"/>
                  <w:sz w:val="24"/>
                  <w:highlight w:val="none"/>
                  <w:u w:val="none"/>
                  <w:rPrChange w:id="48" w:author="V" w:date="2025-11-18T09:14:51Z">
                    <w:rPr>
                      <w:rFonts w:hint="eastAsia" w:ascii="宋体" w:hAnsi="宋体" w:cs="宋体"/>
                      <w:color w:val="auto"/>
                      <w:sz w:val="24"/>
                      <w:highlight w:val="none"/>
                      <w:u w:val="single"/>
                    </w:rPr>
                  </w:rPrChange>
                </w:rPr>
                <w:delText>　　</w:delText>
              </w:r>
            </w:del>
            <w:r>
              <w:rPr>
                <w:rFonts w:hint="eastAsia" w:ascii="宋体" w:hAnsi="宋体" w:cs="Times New Roman"/>
                <w:color w:val="auto"/>
                <w:sz w:val="24"/>
                <w:highlight w:val="none"/>
                <w:rPrChange w:id="50" w:author="V" w:date="2025-11-18T09:14:51Z">
                  <w:rPr>
                    <w:rFonts w:hint="eastAsia" w:ascii="宋体" w:hAnsi="宋体" w:cs="宋体"/>
                    <w:color w:val="auto"/>
                    <w:sz w:val="24"/>
                    <w:highlight w:val="none"/>
                  </w:rPr>
                </w:rPrChange>
              </w:rPr>
              <w:t>日上午10：</w:t>
            </w:r>
            <w:bookmarkEnd w:id="22"/>
            <w:r>
              <w:rPr>
                <w:rFonts w:hint="eastAsia" w:ascii="宋体" w:hAnsi="宋体" w:cs="宋体"/>
                <w:color w:val="auto"/>
                <w:sz w:val="24"/>
                <w:highlight w:val="none"/>
              </w:rPr>
              <w:t>00（北京时间）</w:t>
            </w:r>
          </w:p>
        </w:tc>
      </w:tr>
      <w:tr w14:paraId="2A40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300BC1A">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13844B0E">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085BD892">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248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BE7732C">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3C9562D4">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3C22883B">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50EA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8DCBA62">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7A1E89F2">
            <w:pPr>
              <w:pStyle w:val="12"/>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16F4AFFB">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2D886684">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000000"/>
                <w:kern w:val="0"/>
                <w:sz w:val="24"/>
              </w:rPr>
              <w:t>吴先生</w:t>
            </w:r>
            <w:r>
              <w:rPr>
                <w:rFonts w:hint="eastAsia" w:ascii="宋体" w:hAnsi="宋体"/>
                <w:color w:val="auto"/>
                <w:kern w:val="0"/>
                <w:sz w:val="24"/>
                <w:highlight w:val="none"/>
              </w:rPr>
              <w:t>，联系电话：</w:t>
            </w:r>
            <w:r>
              <w:rPr>
                <w:rFonts w:hint="eastAsia" w:ascii="宋体" w:hAnsi="宋体"/>
                <w:color w:val="000000"/>
                <w:kern w:val="0"/>
                <w:sz w:val="24"/>
              </w:rPr>
              <w:t>13905970910</w:t>
            </w:r>
          </w:p>
        </w:tc>
      </w:tr>
      <w:tr w14:paraId="3EF2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0F97BC7">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3E453A53">
            <w:pPr>
              <w:pStyle w:val="12"/>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6EA6C453">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sz w:val="24"/>
                <w:u w:val="single"/>
                <w:lang w:val="en-US" w:eastAsia="zh-CN"/>
              </w:rPr>
              <w:t>11.8842</w:t>
            </w:r>
            <w:r>
              <w:rPr>
                <w:rFonts w:hint="eastAsia" w:ascii="宋体" w:hAnsi="宋体"/>
                <w:color w:val="auto"/>
                <w:sz w:val="24"/>
                <w:highlight w:val="none"/>
                <w:u w:val="none"/>
              </w:rPr>
              <w:t xml:space="preserve">万元人民币 </w:t>
            </w:r>
            <w:r>
              <w:rPr>
                <w:rFonts w:hint="eastAsia" w:ascii="宋体" w:hAnsi="宋体"/>
                <w:color w:val="auto"/>
                <w:sz w:val="24"/>
                <w:highlight w:val="none"/>
              </w:rPr>
              <w:t>。</w:t>
            </w:r>
          </w:p>
          <w:p w14:paraId="3C7AF13A">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27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7FC84208">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727F5D00">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3E9285FB">
            <w:pPr>
              <w:pStyle w:val="12"/>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34F9D0DD">
            <w:pPr>
              <w:pStyle w:val="12"/>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5D95FBC7">
            <w:pPr>
              <w:pStyle w:val="12"/>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18C11627">
            <w:pPr>
              <w:pStyle w:val="12"/>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2CC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1A93367F">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6787EF2A">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6086B5C9">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620B6BF3">
            <w:pPr>
              <w:pStyle w:val="12"/>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54A5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467E31D5">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10BE4C82">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33E9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1F67FC1">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215CA77E">
            <w:pPr>
              <w:pStyle w:val="12"/>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287CB738">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4712F5DA">
            <w:pPr>
              <w:pStyle w:val="12"/>
              <w:spacing w:line="380" w:lineRule="exact"/>
              <w:ind w:firstLine="0"/>
              <w:rPr>
                <w:rFonts w:ascii="宋体" w:hAnsi="宋体"/>
                <w:color w:val="auto"/>
                <w:sz w:val="24"/>
                <w:highlight w:val="none"/>
              </w:rPr>
            </w:pPr>
          </w:p>
        </w:tc>
      </w:tr>
    </w:tbl>
    <w:p w14:paraId="13AA7C26">
      <w:pPr>
        <w:spacing w:line="440" w:lineRule="exact"/>
        <w:rPr>
          <w:rFonts w:ascii="宋体" w:hAnsi="宋体"/>
          <w:color w:val="auto"/>
          <w:sz w:val="24"/>
          <w:highlight w:val="none"/>
        </w:rPr>
      </w:pPr>
    </w:p>
    <w:p w14:paraId="61E4DB93">
      <w:pPr>
        <w:jc w:val="center"/>
        <w:rPr>
          <w:rFonts w:ascii="宋体" w:hAnsi="宋体"/>
          <w:color w:val="auto"/>
          <w:sz w:val="24"/>
          <w:highlight w:val="none"/>
        </w:rPr>
      </w:pPr>
      <w:r>
        <w:rPr>
          <w:rFonts w:hint="eastAsia"/>
          <w:b/>
          <w:bCs/>
          <w:color w:val="auto"/>
          <w:sz w:val="32"/>
          <w:highlight w:val="none"/>
        </w:rPr>
        <w:t>谈判须知</w:t>
      </w:r>
    </w:p>
    <w:p w14:paraId="5B5825FA">
      <w:pPr>
        <w:spacing w:line="440" w:lineRule="exact"/>
        <w:jc w:val="center"/>
        <w:rPr>
          <w:rFonts w:ascii="宋体" w:hAnsi="宋体"/>
          <w:color w:val="auto"/>
          <w:sz w:val="24"/>
          <w:highlight w:val="none"/>
        </w:rPr>
      </w:pPr>
    </w:p>
    <w:p w14:paraId="2F29D604">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7581B39B">
      <w:pPr>
        <w:spacing w:line="440" w:lineRule="exact"/>
        <w:rPr>
          <w:rFonts w:ascii="宋体" w:hAnsi="宋体"/>
          <w:color w:val="auto"/>
          <w:sz w:val="24"/>
          <w:highlight w:val="none"/>
        </w:rPr>
      </w:pPr>
    </w:p>
    <w:p w14:paraId="5787B14A">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6A963070">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630A5166">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01FACAC8">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5C72379F">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7AE9D81E">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5D98F5C2">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7B9C211B">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48D4B08C">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26AE838C">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5380AFB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379EE779">
      <w:pPr>
        <w:spacing w:line="440" w:lineRule="exact"/>
        <w:rPr>
          <w:rFonts w:ascii="宋体" w:hAnsi="宋体"/>
          <w:color w:val="auto"/>
          <w:sz w:val="24"/>
          <w:highlight w:val="none"/>
        </w:rPr>
      </w:pPr>
    </w:p>
    <w:p w14:paraId="5FE57811">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3E716C9D">
      <w:pPr>
        <w:spacing w:line="440" w:lineRule="exact"/>
        <w:rPr>
          <w:rFonts w:ascii="宋体" w:hAnsi="宋体"/>
          <w:color w:val="auto"/>
          <w:sz w:val="24"/>
          <w:highlight w:val="none"/>
        </w:rPr>
      </w:pPr>
    </w:p>
    <w:p w14:paraId="560C7E81">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73287930">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2813962F">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55864CDC">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26679D77">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60E37214">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14116FEE">
      <w:pPr>
        <w:spacing w:line="440" w:lineRule="exact"/>
        <w:rPr>
          <w:rFonts w:ascii="宋体" w:hAnsi="宋体"/>
          <w:color w:val="auto"/>
          <w:sz w:val="24"/>
          <w:highlight w:val="none"/>
        </w:rPr>
      </w:pPr>
    </w:p>
    <w:p w14:paraId="4DDFEF1D">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4C3CE32D">
      <w:pPr>
        <w:spacing w:line="440" w:lineRule="exact"/>
        <w:rPr>
          <w:rFonts w:ascii="宋体" w:hAnsi="宋体"/>
          <w:color w:val="auto"/>
          <w:sz w:val="24"/>
          <w:highlight w:val="none"/>
        </w:rPr>
      </w:pPr>
    </w:p>
    <w:p w14:paraId="76C1EFBA">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237E232E">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601F493D">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627E8F20">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25D66FB3">
      <w:pPr>
        <w:pStyle w:val="16"/>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2430F322">
      <w:pPr>
        <w:pStyle w:val="16"/>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412FD2E0">
      <w:pPr>
        <w:pStyle w:val="16"/>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33DE567B">
      <w:pPr>
        <w:pStyle w:val="16"/>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0514B8A1">
      <w:pPr>
        <w:pStyle w:val="16"/>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3CC0B20A">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29A19D66">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26572A68">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245804EA">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3E06FB8A">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34BCA3C1">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3E1B0AC6">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2F3A8CF9">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28DFDC29">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326E2498">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60586D71">
      <w:pPr>
        <w:spacing w:line="440" w:lineRule="exact"/>
        <w:rPr>
          <w:rFonts w:ascii="宋体" w:hAnsi="宋体"/>
          <w:color w:val="auto"/>
          <w:sz w:val="24"/>
          <w:highlight w:val="none"/>
        </w:rPr>
      </w:pPr>
      <w:r>
        <w:rPr>
          <w:rFonts w:hint="eastAsia" w:ascii="宋体" w:hAnsi="宋体"/>
          <w:color w:val="auto"/>
          <w:sz w:val="24"/>
          <w:highlight w:val="none"/>
        </w:rPr>
        <w:t>10．谈判</w:t>
      </w:r>
    </w:p>
    <w:p w14:paraId="58A6B9EB">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1587E988">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25BFB01D">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2BE74A22">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6744BF17">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3785D0B2">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78FA6259">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ADACE1D">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44AC14CF">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0D82C9B4">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3E9CB624">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78C96D0E">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786910C7">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6D9FE39C">
      <w:pPr>
        <w:spacing w:line="440" w:lineRule="exact"/>
        <w:rPr>
          <w:rFonts w:ascii="宋体" w:hAnsi="宋体"/>
          <w:color w:val="auto"/>
          <w:sz w:val="24"/>
          <w:highlight w:val="none"/>
        </w:rPr>
      </w:pPr>
    </w:p>
    <w:p w14:paraId="10604889">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0FFCB9C6">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78464413">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4FADA8B9">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5ACB0230">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777ECA6D">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3EC8BAF4">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23C43A4F">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1AF13CBC">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68220DF2">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89154"/>
      <w:bookmarkStart w:id="1" w:name="_Toc430488679"/>
      <w:bookmarkStart w:id="2" w:name="_Toc415567488"/>
      <w:bookmarkStart w:id="3" w:name="_Toc430490647"/>
      <w:bookmarkStart w:id="4" w:name="_Toc430422403"/>
      <w:bookmarkStart w:id="5" w:name="_Toc430492161"/>
      <w:bookmarkStart w:id="6" w:name="_Toc430488886"/>
      <w:r>
        <w:rPr>
          <w:rFonts w:hint="eastAsia" w:hAnsi="宋体"/>
          <w:color w:val="auto"/>
          <w:highlight w:val="none"/>
        </w:rPr>
        <w:t xml:space="preserve">      </w:t>
      </w:r>
    </w:p>
    <w:bookmarkEnd w:id="0"/>
    <w:bookmarkEnd w:id="1"/>
    <w:bookmarkEnd w:id="2"/>
    <w:bookmarkEnd w:id="3"/>
    <w:bookmarkEnd w:id="4"/>
    <w:bookmarkEnd w:id="5"/>
    <w:bookmarkEnd w:id="6"/>
    <w:p w14:paraId="3EE63C26">
      <w:pPr>
        <w:jc w:val="center"/>
        <w:rPr>
          <w:rFonts w:ascii="宋体" w:hAnsi="宋体"/>
          <w:color w:val="auto"/>
          <w:sz w:val="36"/>
          <w:highlight w:val="none"/>
        </w:rPr>
      </w:pPr>
      <w:r>
        <w:rPr>
          <w:rFonts w:hint="eastAsia" w:ascii="宋体" w:hAnsi="宋体"/>
          <w:color w:val="auto"/>
          <w:sz w:val="36"/>
          <w:highlight w:val="none"/>
        </w:rPr>
        <w:t>三、采购内容及要求</w:t>
      </w:r>
    </w:p>
    <w:p w14:paraId="2DC22CB4">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3703713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6FEA335B">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775C4746">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1C1F0C26">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17D3B50B">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77139D2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Change w:id="51" w:author="WPS_1641871938" w:date="2025-11-12T11:47:59Z">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
        </w:tblPrChange>
      </w:tblPr>
      <w:tblGrid>
        <w:gridCol w:w="1008"/>
        <w:gridCol w:w="5244"/>
        <w:gridCol w:w="2376"/>
        <w:tblGridChange w:id="52">
          <w:tblGrid>
            <w:gridCol w:w="1008"/>
            <w:gridCol w:w="5244"/>
            <w:gridCol w:w="2376"/>
          </w:tblGrid>
        </w:tblGridChange>
      </w:tblGrid>
      <w:tr w14:paraId="6C2930FD">
        <w:tblPrEx>
          <w:tblCellMar>
            <w:top w:w="15" w:type="dxa"/>
            <w:left w:w="15" w:type="dxa"/>
            <w:bottom w:w="15" w:type="dxa"/>
            <w:right w:w="15" w:type="dxa"/>
          </w:tblCellMar>
          <w:tblPrExChange w:id="53" w:author="WPS_1641871938" w:date="2025-11-12T11:47:59Z">
            <w:tblPrEx>
              <w:tblCellMar>
                <w:top w:w="15" w:type="dxa"/>
                <w:left w:w="15" w:type="dxa"/>
                <w:bottom w:w="15" w:type="dxa"/>
                <w:right w:w="15" w:type="dxa"/>
              </w:tblCellMar>
            </w:tblPrEx>
          </w:tblPrExChange>
        </w:tblPrEx>
        <w:trPr>
          <w:trHeight w:val="542" w:hRule="atLeast"/>
          <w:trPrChange w:id="53" w:author="WPS_1641871938" w:date="2025-11-12T11:47:59Z">
            <w:trPr>
              <w:trHeight w:val="542"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54" w:author="WPS_1641871938" w:date="2025-11-12T11:47:59Z">
              <w:tcPr>
                <w:tcW w:w="1008" w:type="dxa"/>
                <w:tcBorders>
                  <w:top w:val="single" w:color="000000" w:sz="4" w:space="0"/>
                  <w:left w:val="single" w:color="000000" w:sz="4" w:space="0"/>
                  <w:bottom w:val="single" w:color="000000" w:sz="4" w:space="0"/>
                  <w:right w:val="single" w:color="000000" w:sz="4" w:space="0"/>
                </w:tcBorders>
                <w:vAlign w:val="center"/>
              </w:tcPr>
            </w:tcPrChange>
          </w:tcPr>
          <w:p w14:paraId="7451D865">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244" w:type="dxa"/>
            <w:tcBorders>
              <w:top w:val="single" w:color="000000" w:sz="4" w:space="0"/>
              <w:left w:val="single" w:color="000000" w:sz="4" w:space="0"/>
              <w:bottom w:val="single" w:color="000000" w:sz="4" w:space="0"/>
              <w:right w:val="single" w:color="000000" w:sz="4" w:space="0"/>
            </w:tcBorders>
            <w:vAlign w:val="center"/>
            <w:tcPrChange w:id="55" w:author="WPS_1641871938" w:date="2025-11-12T11:47:59Z">
              <w:tcPr>
                <w:tcW w:w="5244" w:type="dxa"/>
                <w:tcBorders>
                  <w:top w:val="single" w:color="000000" w:sz="4" w:space="0"/>
                  <w:left w:val="single" w:color="000000" w:sz="4" w:space="0"/>
                  <w:bottom w:val="single" w:color="000000" w:sz="4" w:space="0"/>
                  <w:right w:val="single" w:color="000000" w:sz="4" w:space="0"/>
                </w:tcBorders>
                <w:vAlign w:val="center"/>
              </w:tcPr>
            </w:tcPrChange>
          </w:tcPr>
          <w:p w14:paraId="69ABD62C">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2376" w:type="dxa"/>
            <w:tcBorders>
              <w:top w:val="single" w:color="000000" w:sz="4" w:space="0"/>
              <w:left w:val="single" w:color="000000" w:sz="4" w:space="0"/>
              <w:bottom w:val="single" w:color="000000" w:sz="4" w:space="0"/>
              <w:right w:val="single" w:color="000000" w:sz="4" w:space="0"/>
            </w:tcBorders>
            <w:vAlign w:val="center"/>
            <w:tcPrChange w:id="56" w:author="WPS_1641871938" w:date="2025-11-12T11:47:59Z">
              <w:tcPr>
                <w:tcW w:w="2376" w:type="dxa"/>
                <w:tcBorders>
                  <w:top w:val="single" w:color="000000" w:sz="4" w:space="0"/>
                  <w:left w:val="single" w:color="000000" w:sz="4" w:space="0"/>
                  <w:bottom w:val="single" w:color="000000" w:sz="4" w:space="0"/>
                  <w:right w:val="single" w:color="000000" w:sz="4" w:space="0"/>
                </w:tcBorders>
              </w:tcPr>
            </w:tcPrChange>
          </w:tcPr>
          <w:p w14:paraId="0EA8697B">
            <w:pPr>
              <w:jc w:val="center"/>
              <w:rPr>
                <w:color w:val="auto"/>
                <w:highlight w:val="none"/>
              </w:rPr>
              <w:pPrChange w:id="57" w:author="WPS_1641871938" w:date="2025-11-12T11:47:59Z">
                <w:pPr/>
              </w:pPrChange>
            </w:pPr>
            <w:r>
              <w:rPr>
                <w:rFonts w:hint="eastAsia" w:ascii="宋体" w:hAnsi="宋体"/>
                <w:color w:val="auto"/>
                <w:sz w:val="24"/>
                <w:szCs w:val="24"/>
                <w:highlight w:val="none"/>
              </w:rPr>
              <w:t>清单要求</w:t>
            </w:r>
          </w:p>
        </w:tc>
      </w:tr>
      <w:tr w14:paraId="6DAB45CC">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1A03883">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0FA71E57">
            <w:pPr>
              <w:spacing w:line="460" w:lineRule="exact"/>
              <w:rPr>
                <w:rFonts w:ascii="宋体" w:hAnsi="宋体"/>
                <w:color w:val="auto"/>
                <w:sz w:val="24"/>
                <w:szCs w:val="22"/>
                <w:highlight w:val="none"/>
              </w:rPr>
            </w:pPr>
            <w:r>
              <w:rPr>
                <w:rFonts w:hint="eastAsia" w:ascii="Times New Roman" w:hAnsi="宋体"/>
                <w:color w:val="000000"/>
                <w:sz w:val="24"/>
                <w:szCs w:val="24"/>
              </w:rPr>
              <w:t>2025年泉港涂岭朝阳路二期（朝阳路旧52#-朝阳路81#）管道</w:t>
            </w:r>
          </w:p>
        </w:tc>
        <w:tc>
          <w:tcPr>
            <w:tcW w:w="2376" w:type="dxa"/>
            <w:tcBorders>
              <w:top w:val="single" w:color="000000" w:sz="4" w:space="0"/>
              <w:left w:val="single" w:color="000000" w:sz="4" w:space="0"/>
              <w:bottom w:val="single" w:color="000000" w:sz="4" w:space="0"/>
              <w:right w:val="single" w:color="000000" w:sz="4" w:space="0"/>
            </w:tcBorders>
          </w:tcPr>
          <w:p w14:paraId="5E8A17C3">
            <w:pPr>
              <w:rPr>
                <w:color w:val="auto"/>
                <w:highlight w:val="none"/>
              </w:rPr>
            </w:pPr>
            <w:r>
              <w:rPr>
                <w:rFonts w:hint="eastAsia"/>
                <w:sz w:val="22"/>
                <w:szCs w:val="22"/>
              </w:rPr>
              <w:t>塑料管</w:t>
            </w:r>
            <w:r>
              <w:rPr>
                <w:rFonts w:hint="eastAsia"/>
                <w:sz w:val="22"/>
                <w:szCs w:val="22"/>
                <w:lang w:val="en-US" w:eastAsia="zh-CN"/>
              </w:rPr>
              <w:t>2.1424</w:t>
            </w:r>
            <w:r>
              <w:rPr>
                <w:rFonts w:hint="eastAsia"/>
                <w:sz w:val="22"/>
                <w:szCs w:val="22"/>
              </w:rPr>
              <w:t>孔公里，钢管0.</w:t>
            </w:r>
            <w:r>
              <w:rPr>
                <w:rFonts w:hint="eastAsia"/>
                <w:sz w:val="22"/>
                <w:szCs w:val="22"/>
                <w:lang w:val="en-US" w:eastAsia="zh-CN"/>
              </w:rPr>
              <w:t>0223</w:t>
            </w:r>
            <w:r>
              <w:rPr>
                <w:rFonts w:hint="eastAsia"/>
                <w:sz w:val="22"/>
                <w:szCs w:val="22"/>
              </w:rPr>
              <w:t>孔公里</w:t>
            </w:r>
          </w:p>
        </w:tc>
      </w:tr>
    </w:tbl>
    <w:p w14:paraId="4F1D92CB">
      <w:pPr>
        <w:spacing w:line="460" w:lineRule="exact"/>
        <w:rPr>
          <w:rFonts w:ascii="宋体" w:hAnsi="宋体"/>
          <w:color w:val="auto"/>
          <w:sz w:val="24"/>
          <w:highlight w:val="none"/>
        </w:rPr>
      </w:pPr>
      <w:r>
        <w:rPr>
          <w:rFonts w:hint="eastAsia" w:ascii="宋体" w:hAnsi="宋体"/>
          <w:color w:val="auto"/>
          <w:sz w:val="24"/>
          <w:highlight w:val="none"/>
        </w:rPr>
        <w:t>2.管道具体需求：</w:t>
      </w:r>
    </w:p>
    <w:p w14:paraId="0559ACD7">
      <w:pPr>
        <w:pStyle w:val="17"/>
        <w:spacing w:line="440" w:lineRule="exact"/>
        <w:rPr>
          <w:rFonts w:hAnsi="Times New Roman"/>
          <w:color w:val="auto"/>
          <w:sz w:val="24"/>
          <w:highlight w:val="none"/>
        </w:rPr>
      </w:pPr>
    </w:p>
    <w:p w14:paraId="1E252385">
      <w:pPr>
        <w:pStyle w:val="17"/>
        <w:spacing w:line="440" w:lineRule="exact"/>
        <w:rPr>
          <w:rFonts w:hAnsi="Times New Roman"/>
          <w:color w:val="auto"/>
          <w:sz w:val="24"/>
          <w:highlight w:val="none"/>
        </w:rPr>
      </w:pPr>
    </w:p>
    <w:p w14:paraId="0FBC4894">
      <w:pPr>
        <w:pStyle w:val="17"/>
        <w:spacing w:line="440" w:lineRule="exact"/>
        <w:rPr>
          <w:rFonts w:hAnsi="Times New Roman"/>
          <w:color w:val="auto"/>
          <w:sz w:val="24"/>
          <w:highlight w:val="none"/>
        </w:rPr>
      </w:pPr>
    </w:p>
    <w:p w14:paraId="012D972C"/>
    <w:p w14:paraId="0B255582">
      <w:pPr>
        <w:pStyle w:val="17"/>
        <w:spacing w:line="440" w:lineRule="exact"/>
        <w:rPr>
          <w:rFonts w:hAnsi="Times New Roman"/>
          <w:color w:val="auto"/>
          <w:sz w:val="24"/>
          <w:highlight w:val="none"/>
        </w:rPr>
      </w:pPr>
    </w:p>
    <w:p w14:paraId="6B295D14">
      <w:pPr>
        <w:pStyle w:val="17"/>
        <w:spacing w:line="440" w:lineRule="exact"/>
        <w:rPr>
          <w:rFonts w:hint="eastAsia" w:hAnsi="Times New Roman"/>
          <w:color w:val="auto"/>
          <w:sz w:val="24"/>
          <w:highlight w:val="none"/>
        </w:rPr>
      </w:pPr>
    </w:p>
    <w:p w14:paraId="724E68B8">
      <w:pPr>
        <w:pStyle w:val="17"/>
        <w:spacing w:line="440" w:lineRule="exact"/>
        <w:rPr>
          <w:rFonts w:hint="eastAsia" w:hAnsi="Times New Roman"/>
          <w:color w:val="auto"/>
          <w:sz w:val="24"/>
          <w:highlight w:val="none"/>
        </w:rPr>
      </w:pPr>
    </w:p>
    <w:p w14:paraId="168C8FF7">
      <w:pPr>
        <w:pStyle w:val="17"/>
        <w:spacing w:line="440" w:lineRule="exact"/>
        <w:rPr>
          <w:rFonts w:hint="eastAsia" w:hAnsi="Times New Roman"/>
          <w:color w:val="auto"/>
          <w:sz w:val="24"/>
          <w:highlight w:val="none"/>
        </w:rPr>
      </w:pPr>
    </w:p>
    <w:p w14:paraId="1D75BE0C">
      <w:pPr>
        <w:pStyle w:val="17"/>
        <w:spacing w:line="440" w:lineRule="exact"/>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116DF046">
      <w:pPr>
        <w:pStyle w:val="12"/>
        <w:spacing w:line="440" w:lineRule="exact"/>
        <w:ind w:firstLine="480" w:firstLineChars="200"/>
        <w:rPr>
          <w:rFonts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1166F232">
      <w:pPr>
        <w:widowControl/>
        <w:snapToGrid w:val="0"/>
        <w:spacing w:line="360" w:lineRule="auto"/>
        <w:ind w:firstLine="482"/>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0FE707AF">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6F85F004">
      <w:pPr>
        <w:pStyle w:val="12"/>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7250663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41354D88">
      <w:pPr>
        <w:spacing w:line="460" w:lineRule="exact"/>
        <w:rPr>
          <w:rFonts w:ascii="宋体"/>
          <w:sz w:val="24"/>
          <w:highlight w:val="none"/>
        </w:rPr>
      </w:pPr>
      <w:r>
        <w:rPr>
          <w:rFonts w:hint="eastAsia" w:ascii="宋体"/>
          <w:sz w:val="24"/>
          <w:highlight w:val="none"/>
        </w:rPr>
        <w:t>6.质量保证期和售后支持服务</w:t>
      </w:r>
    </w:p>
    <w:p w14:paraId="0321A09B">
      <w:pPr>
        <w:spacing w:line="460" w:lineRule="exact"/>
        <w:ind w:firstLine="480" w:firstLineChars="200"/>
        <w:rPr>
          <w:rFonts w:ascii="宋体"/>
          <w:sz w:val="24"/>
          <w:highlight w:val="none"/>
        </w:rPr>
      </w:pPr>
      <w:r>
        <w:rPr>
          <w:rFonts w:hint="eastAsia" w:ascii="宋体" w:hAnsi="Courier New"/>
          <w:sz w:val="24"/>
          <w:highlight w:val="none"/>
        </w:rPr>
        <w:t>6.</w:t>
      </w:r>
      <w:r>
        <w:rPr>
          <w:rFonts w:ascii="宋体" w:hAnsi="Courier New"/>
          <w:sz w:val="24"/>
          <w:highlight w:val="none"/>
        </w:rPr>
        <w:t>1</w:t>
      </w:r>
      <w:r>
        <w:rPr>
          <w:rFonts w:hint="eastAsia" w:ascii="宋体" w:hAnsi="Courier New"/>
          <w:sz w:val="24"/>
          <w:highlight w:val="none"/>
        </w:rPr>
        <w:t>质量保证期为</w:t>
      </w:r>
      <w:r>
        <w:rPr>
          <w:rFonts w:hint="eastAsia" w:ascii="宋体" w:hAnsi="宋体" w:cs="楷体"/>
          <w:kern w:val="0"/>
          <w:sz w:val="24"/>
          <w:szCs w:val="24"/>
          <w:highlight w:val="none"/>
        </w:rPr>
        <w:t>自管道终验合格之日起</w:t>
      </w:r>
      <w:r>
        <w:rPr>
          <w:rFonts w:hint="eastAsia" w:ascii="宋体" w:hAnsi="宋体" w:cs="楷体"/>
          <w:kern w:val="0"/>
          <w:sz w:val="24"/>
          <w:szCs w:val="24"/>
          <w:highlight w:val="none"/>
          <w:u w:val="single"/>
        </w:rPr>
        <w:t xml:space="preserve">12个月 </w:t>
      </w:r>
      <w:r>
        <w:rPr>
          <w:rFonts w:hint="eastAsia" w:ascii="宋体" w:hAnsi="宋体"/>
          <w:sz w:val="24"/>
          <w:highlight w:val="none"/>
        </w:rPr>
        <w:t>。质量保修期内产品使用过程中出现质量问题或非因操作不当造成需要更换的零配件及设备由</w:t>
      </w:r>
      <w:r>
        <w:rPr>
          <w:rFonts w:hint="eastAsia" w:ascii="宋体" w:hAnsi="Courier New"/>
          <w:sz w:val="24"/>
          <w:highlight w:val="non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569F40A3">
      <w:pPr>
        <w:spacing w:line="460" w:lineRule="exact"/>
        <w:ind w:firstLine="480" w:firstLineChars="200"/>
        <w:rPr>
          <w:rFonts w:ascii="宋体" w:hAnsi="宋体"/>
          <w:sz w:val="24"/>
          <w:highlight w:val="none"/>
        </w:rPr>
      </w:pPr>
      <w:r>
        <w:rPr>
          <w:rFonts w:hint="eastAsia" w:ascii="宋体" w:hAnsi="Courier New"/>
          <w:sz w:val="24"/>
          <w:highlight w:val="none"/>
        </w:rPr>
        <w:t>6.2</w:t>
      </w:r>
      <w:r>
        <w:rPr>
          <w:rFonts w:hint="eastAsia" w:ascii="宋体"/>
          <w:sz w:val="24"/>
          <w:highlight w:val="none"/>
        </w:rPr>
        <w:t>质保期</w:t>
      </w:r>
      <w:r>
        <w:rPr>
          <w:rFonts w:hint="eastAsia" w:ascii="宋体" w:hAnsi="宋体"/>
          <w:sz w:val="24"/>
          <w:highlight w:val="none"/>
        </w:rPr>
        <w:t>后的服务要求：</w:t>
      </w:r>
      <w:r>
        <w:rPr>
          <w:rFonts w:hint="eastAsia" w:ascii="宋体"/>
          <w:sz w:val="24"/>
          <w:highlight w:val="none"/>
        </w:rPr>
        <w:t>质量保证期满后，买</w:t>
      </w:r>
      <w:r>
        <w:rPr>
          <w:rFonts w:hint="eastAsia" w:ascii="宋体" w:hAnsi="宋体"/>
          <w:sz w:val="24"/>
          <w:highlight w:val="none"/>
        </w:rPr>
        <w:t>方</w:t>
      </w:r>
      <w:r>
        <w:rPr>
          <w:rFonts w:hint="eastAsia" w:ascii="宋体"/>
          <w:sz w:val="24"/>
          <w:highlight w:val="none"/>
        </w:rPr>
        <w:t>自行对产品的运行、管理以及维护</w:t>
      </w:r>
      <w:r>
        <w:rPr>
          <w:rFonts w:hint="eastAsia" w:ascii="宋体" w:hAnsi="宋体"/>
          <w:sz w:val="24"/>
          <w:highlight w:val="none"/>
        </w:rPr>
        <w:t>。</w:t>
      </w:r>
    </w:p>
    <w:p w14:paraId="6F784FE4">
      <w:pPr>
        <w:pStyle w:val="12"/>
        <w:spacing w:line="460" w:lineRule="exact"/>
        <w:ind w:firstLine="0"/>
        <w:rPr>
          <w:rFonts w:ascii="宋体"/>
          <w:sz w:val="24"/>
          <w:highlight w:val="none"/>
        </w:rPr>
      </w:pPr>
      <w:r>
        <w:rPr>
          <w:rFonts w:hint="eastAsia" w:ascii="宋体"/>
          <w:sz w:val="24"/>
          <w:highlight w:val="none"/>
        </w:rPr>
        <w:t>7.其它要求</w:t>
      </w:r>
    </w:p>
    <w:p w14:paraId="293004D2">
      <w:pPr>
        <w:widowControl/>
        <w:snapToGrid w:val="0"/>
        <w:spacing w:line="360" w:lineRule="auto"/>
        <w:ind w:firstLine="480" w:firstLineChars="200"/>
        <w:jc w:val="left"/>
        <w:rPr>
          <w:rFonts w:ascii="宋体"/>
          <w:sz w:val="24"/>
          <w:highlight w:val="none"/>
        </w:rPr>
      </w:pPr>
      <w:r>
        <w:rPr>
          <w:rFonts w:hint="eastAsia" w:ascii="宋体"/>
          <w:sz w:val="24"/>
          <w:highlight w:val="none"/>
        </w:rPr>
        <w:t>7</w:t>
      </w:r>
      <w:r>
        <w:rPr>
          <w:rFonts w:ascii="宋体"/>
          <w:sz w:val="24"/>
          <w:highlight w:val="none"/>
        </w:rPr>
        <w:t>.1</w:t>
      </w:r>
      <w:r>
        <w:rPr>
          <w:rFonts w:hint="eastAsia" w:ascii="宋体"/>
          <w:sz w:val="24"/>
          <w:highlight w:val="none"/>
        </w:rPr>
        <w:t>本谈判文件中所发生的一切费用均包含在报价总价中。</w:t>
      </w:r>
    </w:p>
    <w:p w14:paraId="0CDCC210">
      <w:pPr>
        <w:pStyle w:val="12"/>
        <w:spacing w:line="460" w:lineRule="exact"/>
        <w:ind w:firstLine="480" w:firstLineChars="200"/>
        <w:rPr>
          <w:rFonts w:ascii="宋体"/>
          <w:sz w:val="24"/>
          <w:highlight w:val="none"/>
        </w:rPr>
      </w:pPr>
      <w:r>
        <w:rPr>
          <w:rFonts w:hint="eastAsia" w:ascii="宋体"/>
          <w:sz w:val="24"/>
          <w:highlight w:val="none"/>
        </w:rPr>
        <w:t>7.2买方在授予合同时有权对本谈判项目的服务和货物进行部分调整。</w:t>
      </w:r>
    </w:p>
    <w:p w14:paraId="5015082C">
      <w:pPr>
        <w:pStyle w:val="12"/>
        <w:spacing w:line="460" w:lineRule="exact"/>
        <w:ind w:firstLine="480" w:firstLineChars="200"/>
        <w:rPr>
          <w:rFonts w:ascii="宋体" w:hAnsi="宋体"/>
          <w:sz w:val="24"/>
          <w:szCs w:val="21"/>
          <w:highlight w:val="none"/>
        </w:rPr>
      </w:pPr>
      <w:r>
        <w:rPr>
          <w:rFonts w:hint="eastAsia" w:ascii="宋体"/>
          <w:sz w:val="24"/>
          <w:highlight w:val="none"/>
        </w:rPr>
        <w:t>7.3</w:t>
      </w:r>
      <w:r>
        <w:rPr>
          <w:rFonts w:hint="eastAsia" w:ascii="宋体" w:hAnsi="宋体"/>
          <w:sz w:val="24"/>
          <w:szCs w:val="21"/>
          <w:highlight w:val="none"/>
        </w:rPr>
        <w:t>报价人提供的货物或服务的资格必须得到有关行政主管部门的许可。</w:t>
      </w:r>
    </w:p>
    <w:p w14:paraId="5ECBB449">
      <w:pPr>
        <w:pStyle w:val="12"/>
        <w:spacing w:line="460" w:lineRule="exact"/>
        <w:ind w:firstLine="480" w:firstLineChars="200"/>
        <w:rPr>
          <w:rFonts w:ascii="宋体" w:hAnsi="宋体"/>
          <w:sz w:val="24"/>
          <w:szCs w:val="21"/>
          <w:highlight w:val="none"/>
        </w:rPr>
      </w:pPr>
      <w:r>
        <w:rPr>
          <w:rFonts w:hint="eastAsia" w:ascii="宋体" w:hAnsi="宋体"/>
          <w:sz w:val="24"/>
          <w:szCs w:val="21"/>
          <w:highlight w:val="none"/>
        </w:rPr>
        <w:t>7.4报价人应配合买方进行管道验收工作，待验收合格后，移交完整的竣工资料（包括工程管理资料、技术资料、施工记录、试验检验记录、物资资料、竣工验收文件、竣工图纸）。</w:t>
      </w:r>
    </w:p>
    <w:p w14:paraId="6306FFDF">
      <w:pPr>
        <w:widowControl/>
        <w:snapToGrid w:val="0"/>
        <w:spacing w:line="360" w:lineRule="auto"/>
        <w:jc w:val="left"/>
        <w:rPr>
          <w:rFonts w:ascii="宋体" w:hAnsi="宋体" w:cs="楷体"/>
          <w:kern w:val="0"/>
          <w:sz w:val="24"/>
          <w:szCs w:val="24"/>
          <w:highlight w:val="none"/>
        </w:rPr>
      </w:pPr>
    </w:p>
    <w:p w14:paraId="7DFEC546">
      <w:pPr>
        <w:widowControl/>
        <w:snapToGrid w:val="0"/>
        <w:spacing w:line="360" w:lineRule="auto"/>
        <w:jc w:val="left"/>
        <w:rPr>
          <w:rFonts w:ascii="宋体" w:hAnsi="宋体" w:cs="楷体"/>
          <w:kern w:val="0"/>
          <w:sz w:val="24"/>
          <w:szCs w:val="24"/>
          <w:highlight w:val="none"/>
        </w:rPr>
      </w:pPr>
    </w:p>
    <w:p w14:paraId="0193BAD8">
      <w:pPr>
        <w:widowControl/>
        <w:snapToGrid w:val="0"/>
        <w:spacing w:line="360" w:lineRule="auto"/>
        <w:jc w:val="left"/>
        <w:rPr>
          <w:rFonts w:ascii="宋体" w:hAnsi="宋体" w:cs="楷体"/>
          <w:kern w:val="0"/>
          <w:sz w:val="24"/>
          <w:szCs w:val="24"/>
          <w:highlight w:val="none"/>
        </w:rPr>
      </w:pPr>
    </w:p>
    <w:p w14:paraId="75D43D46">
      <w:pPr>
        <w:widowControl/>
        <w:snapToGrid w:val="0"/>
        <w:spacing w:line="360" w:lineRule="auto"/>
        <w:jc w:val="left"/>
        <w:rPr>
          <w:rFonts w:ascii="宋体" w:hAnsi="宋体" w:cs="楷体"/>
          <w:kern w:val="0"/>
          <w:sz w:val="24"/>
          <w:szCs w:val="24"/>
          <w:highlight w:val="none"/>
        </w:rPr>
      </w:pPr>
    </w:p>
    <w:p w14:paraId="2345BECA">
      <w:pPr>
        <w:pStyle w:val="2"/>
        <w:rPr>
          <w:rFonts w:ascii="宋体" w:hAnsi="宋体" w:cs="楷体"/>
          <w:kern w:val="0"/>
          <w:sz w:val="24"/>
          <w:szCs w:val="24"/>
          <w:highlight w:val="none"/>
        </w:rPr>
      </w:pPr>
    </w:p>
    <w:p w14:paraId="6052B0E1">
      <w:pPr>
        <w:widowControl/>
        <w:snapToGrid w:val="0"/>
        <w:spacing w:line="360" w:lineRule="auto"/>
        <w:jc w:val="left"/>
        <w:rPr>
          <w:rFonts w:ascii="宋体" w:hAnsi="宋体" w:cs="楷体"/>
          <w:kern w:val="0"/>
          <w:sz w:val="24"/>
          <w:szCs w:val="24"/>
          <w:highlight w:val="none"/>
        </w:rPr>
      </w:pPr>
    </w:p>
    <w:p w14:paraId="401CD6AC">
      <w:pPr>
        <w:jc w:val="center"/>
        <w:rPr>
          <w:rFonts w:ascii="宋体" w:hAnsi="宋体"/>
          <w:b/>
          <w:sz w:val="36"/>
          <w:szCs w:val="24"/>
          <w:highlight w:val="none"/>
        </w:rPr>
      </w:pPr>
      <w:r>
        <w:rPr>
          <w:rFonts w:ascii="Times New Roman" w:hAnsi="宋体"/>
          <w:b/>
          <w:sz w:val="36"/>
          <w:szCs w:val="24"/>
          <w:highlight w:val="none"/>
        </w:rPr>
        <w:t>四、</w:t>
      </w:r>
      <w:r>
        <w:rPr>
          <w:rFonts w:hint="eastAsia" w:ascii="宋体" w:hAnsi="宋体"/>
          <w:b/>
          <w:sz w:val="36"/>
          <w:szCs w:val="24"/>
          <w:highlight w:val="none"/>
        </w:rPr>
        <w:t>合同主要条款</w:t>
      </w:r>
    </w:p>
    <w:p w14:paraId="3714A205">
      <w:pPr>
        <w:spacing w:line="360" w:lineRule="auto"/>
        <w:jc w:val="center"/>
        <w:rPr>
          <w:rFonts w:ascii="宋体" w:hAnsi="宋体" w:cs="楷体"/>
          <w:b/>
          <w:kern w:val="0"/>
          <w:sz w:val="36"/>
          <w:szCs w:val="36"/>
          <w:highlight w:val="none"/>
        </w:rPr>
      </w:pPr>
      <w:r>
        <w:rPr>
          <w:rFonts w:hint="eastAsia" w:ascii="宋体" w:hAnsi="宋体" w:cs="楷体"/>
          <w:b/>
          <w:kern w:val="0"/>
          <w:sz w:val="36"/>
          <w:szCs w:val="36"/>
          <w:highlight w:val="none"/>
        </w:rPr>
        <w:t>通信管道购买合同</w:t>
      </w:r>
    </w:p>
    <w:p w14:paraId="191D717D">
      <w:pPr>
        <w:rPr>
          <w:rFonts w:ascii="宋体" w:hAnsi="宋体" w:cs="楷体"/>
          <w:sz w:val="28"/>
          <w:szCs w:val="28"/>
          <w:highlight w:val="none"/>
        </w:rPr>
      </w:pPr>
    </w:p>
    <w:p w14:paraId="4AEF1154">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甲方：</w:t>
      </w:r>
      <w:r>
        <w:rPr>
          <w:rFonts w:hint="eastAsia" w:ascii="宋体" w:hAnsi="宋体" w:cs="楷体"/>
          <w:b/>
          <w:bCs/>
          <w:sz w:val="28"/>
          <w:szCs w:val="28"/>
          <w:highlight w:val="none"/>
        </w:rPr>
        <w:t>福建广电网络集团股份有限公司</w:t>
      </w:r>
      <w:r>
        <w:rPr>
          <w:rFonts w:hint="eastAsia" w:ascii="宋体" w:hAnsi="宋体" w:cs="楷体"/>
          <w:b/>
          <w:bCs/>
          <w:sz w:val="28"/>
          <w:szCs w:val="28"/>
          <w:highlight w:val="none"/>
          <w:lang w:val="en-US" w:eastAsia="zh-CN"/>
        </w:rPr>
        <w:t>泉港</w:t>
      </w:r>
      <w:r>
        <w:rPr>
          <w:rFonts w:hint="eastAsia" w:ascii="宋体" w:hAnsi="宋体" w:cs="楷体"/>
          <w:b/>
          <w:bCs/>
          <w:sz w:val="28"/>
          <w:szCs w:val="28"/>
          <w:highlight w:val="none"/>
        </w:rPr>
        <w:t>分公司</w:t>
      </w:r>
    </w:p>
    <w:p w14:paraId="0F263761">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 xml:space="preserve">乙方： </w:t>
      </w:r>
    </w:p>
    <w:p w14:paraId="76B0466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672E72D8">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第一条、 本合同依据下列文件签订：</w:t>
      </w:r>
    </w:p>
    <w:p w14:paraId="014537F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 国家及地方有关建设工程管理的法规和规章；</w:t>
      </w:r>
    </w:p>
    <w:p w14:paraId="4EF6DFD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 建设项目工程批准文件；</w:t>
      </w:r>
    </w:p>
    <w:p w14:paraId="3DF2B05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1.3 xx政府授权或道路产权方的许可文件，详见附件一（依据）。</w:t>
      </w:r>
    </w:p>
    <w:p w14:paraId="0E95A9F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第二条、 合同标的物：</w:t>
      </w:r>
    </w:p>
    <w:p w14:paraId="4BBA180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2.1 管道路段： </w:t>
      </w:r>
    </w:p>
    <w:p w14:paraId="6B02BFE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2.2 管孔规格：</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u w:val="single"/>
        </w:rPr>
        <w:t>Φ110PVC、Φ100钢管</w:t>
      </w:r>
      <w:r>
        <w:rPr>
          <w:rFonts w:hint="eastAsia" w:ascii="宋体" w:hAnsi="宋体" w:cs="楷体"/>
          <w:kern w:val="0"/>
          <w:sz w:val="24"/>
          <w:szCs w:val="24"/>
          <w:highlight w:val="none"/>
        </w:rPr>
        <w:t>；</w:t>
      </w:r>
    </w:p>
    <w:p w14:paraId="5051965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2.3 管孔数量：全程</w:t>
      </w:r>
      <w:r>
        <w:rPr>
          <w:rFonts w:hint="eastAsia" w:ascii="宋体" w:hAnsi="宋体" w:cs="楷体"/>
          <w:kern w:val="0"/>
          <w:sz w:val="24"/>
          <w:szCs w:val="24"/>
          <w:highlight w:val="none"/>
          <w:lang w:val="en-US" w:eastAsia="zh-CN"/>
        </w:rPr>
        <w:t xml:space="preserve">   </w:t>
      </w:r>
      <w:r>
        <w:rPr>
          <w:rFonts w:hint="eastAsia" w:ascii="宋体" w:hAnsi="宋体" w:cs="楷体"/>
          <w:kern w:val="0"/>
          <w:sz w:val="24"/>
          <w:szCs w:val="24"/>
          <w:highlight w:val="none"/>
        </w:rPr>
        <w:t>孔（或详见需求列表）</w:t>
      </w:r>
    </w:p>
    <w:p w14:paraId="4907B828">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2.4 管道总长：</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沟公里，折合管孔为：</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孔公里(具体以竣工验收资料长度为准)。</w:t>
      </w:r>
    </w:p>
    <w:p w14:paraId="768A151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2.5 管道附属设施：包含且不限于通信管道检查井、手孔，井圈、井盖等。</w:t>
      </w:r>
    </w:p>
    <w:p w14:paraId="13E775A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2.6 移交时间：</w:t>
      </w:r>
      <w:r>
        <w:rPr>
          <w:rFonts w:hint="eastAsia" w:ascii="宋体" w:hAnsi="宋体" w:cs="楷体"/>
          <w:kern w:val="0"/>
          <w:sz w:val="24"/>
          <w:szCs w:val="24"/>
          <w:highlight w:val="none"/>
          <w:u w:val="single"/>
        </w:rPr>
        <w:t>签订合同后10天内完成</w:t>
      </w:r>
    </w:p>
    <w:p w14:paraId="238F6AD5">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第三条、 质量条款</w:t>
      </w:r>
    </w:p>
    <w:p w14:paraId="4BB0109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3.1 管道的建设及验收标准依据：GB50374-2006通信管道工程施工及验收规范</w:t>
      </w:r>
    </w:p>
    <w:p w14:paraId="5AC90426">
      <w:pPr>
        <w:widowControl/>
        <w:snapToGrid w:val="0"/>
        <w:spacing w:line="360" w:lineRule="auto"/>
        <w:jc w:val="left"/>
        <w:rPr>
          <w:rFonts w:ascii="宋体" w:hAnsi="宋体" w:cs="楷体"/>
          <w:kern w:val="0"/>
          <w:sz w:val="24"/>
          <w:szCs w:val="24"/>
          <w:highlight w:val="none"/>
        </w:rPr>
      </w:pPr>
      <w:r>
        <w:rPr>
          <w:rFonts w:hint="eastAsia" w:ascii="宋体" w:hAnsi="宋体" w:cs="楷体"/>
          <w:b/>
          <w:bCs/>
          <w:kern w:val="0"/>
          <w:sz w:val="24"/>
          <w:szCs w:val="24"/>
          <w:highlight w:val="none"/>
        </w:rPr>
        <w:t>第四条、 合同期限</w:t>
      </w:r>
    </w:p>
    <w:p w14:paraId="7718D78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4.1 根据（附件一：道路产权方的许可，或根据［</w:t>
      </w:r>
      <w:r>
        <w:rPr>
          <w:rFonts w:ascii="宋体" w:hAnsi="宋体" w:cs="楷体"/>
          <w:kern w:val="0"/>
          <w:sz w:val="24"/>
          <w:szCs w:val="24"/>
          <w:highlight w:val="none"/>
        </w:rPr>
        <w:t xml:space="preserve">   </w:t>
      </w:r>
      <w:r>
        <w:rPr>
          <w:rFonts w:hint="eastAsia" w:ascii="宋体" w:hAnsi="宋体" w:cs="楷体"/>
          <w:kern w:val="0"/>
          <w:sz w:val="24"/>
          <w:szCs w:val="24"/>
          <w:highlight w:val="none"/>
        </w:rPr>
        <w:t>］</w:t>
      </w:r>
      <w:r>
        <w:rPr>
          <w:rFonts w:ascii="宋体" w:hAnsi="宋体" w:cs="楷体"/>
          <w:kern w:val="0"/>
          <w:sz w:val="24"/>
          <w:szCs w:val="24"/>
          <w:highlight w:val="none"/>
        </w:rPr>
        <w:t xml:space="preserve">   </w:t>
      </w:r>
      <w:r>
        <w:rPr>
          <w:rFonts w:hint="eastAsia" w:ascii="宋体" w:hAnsi="宋体" w:cs="楷体"/>
          <w:kern w:val="0"/>
          <w:sz w:val="24"/>
          <w:szCs w:val="24"/>
          <w:highlight w:val="none"/>
        </w:rPr>
        <w:t>号）地下通信管道（使用权）实行有偿出让，使用权受让期限为年，自管道正式移交甲方之日起生效。</w:t>
      </w:r>
    </w:p>
    <w:p w14:paraId="708F596A">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第五条、 费用及付款方式</w:t>
      </w:r>
    </w:p>
    <w:p w14:paraId="2E64DB9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5.1 费用标准及合同总金额：</w:t>
      </w:r>
    </w:p>
    <w:p w14:paraId="27DFDA1D">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孔公里，合同总金额为：</w:t>
      </w:r>
      <w:r>
        <w:rPr>
          <w:rFonts w:hint="eastAsia" w:ascii="宋体" w:hAnsi="宋体" w:cs="楷体"/>
          <w:kern w:val="0"/>
          <w:sz w:val="24"/>
          <w:szCs w:val="24"/>
          <w:highlight w:val="none"/>
          <w:u w:val="single"/>
        </w:rPr>
        <w:t xml:space="preserve">¥       </w:t>
      </w:r>
      <w:r>
        <w:rPr>
          <w:rFonts w:hint="eastAsia" w:ascii="宋体" w:hAnsi="宋体" w:cs="楷体"/>
          <w:kern w:val="0"/>
          <w:sz w:val="24"/>
          <w:szCs w:val="24"/>
          <w:highlight w:val="none"/>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633EF310">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5AAC33FC">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管道段落</w:t>
            </w:r>
          </w:p>
        </w:tc>
        <w:tc>
          <w:tcPr>
            <w:tcW w:w="1140" w:type="dxa"/>
            <w:tcBorders>
              <w:top w:val="single" w:color="auto" w:sz="4" w:space="0"/>
              <w:left w:val="nil"/>
              <w:bottom w:val="single" w:color="auto" w:sz="4" w:space="0"/>
              <w:right w:val="single" w:color="auto" w:sz="4" w:space="0"/>
            </w:tcBorders>
            <w:vAlign w:val="center"/>
          </w:tcPr>
          <w:p w14:paraId="1C55E6C5">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管道规格</w:t>
            </w:r>
          </w:p>
        </w:tc>
        <w:tc>
          <w:tcPr>
            <w:tcW w:w="1721" w:type="dxa"/>
            <w:tcBorders>
              <w:top w:val="single" w:color="auto" w:sz="4" w:space="0"/>
              <w:left w:val="nil"/>
              <w:bottom w:val="single" w:color="auto" w:sz="4" w:space="0"/>
              <w:right w:val="single" w:color="auto" w:sz="4" w:space="0"/>
            </w:tcBorders>
            <w:vAlign w:val="center"/>
          </w:tcPr>
          <w:p w14:paraId="08744E79">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管道总长（公里）</w:t>
            </w:r>
          </w:p>
        </w:tc>
        <w:tc>
          <w:tcPr>
            <w:tcW w:w="540" w:type="dxa"/>
            <w:tcBorders>
              <w:top w:val="single" w:color="auto" w:sz="4" w:space="0"/>
              <w:left w:val="nil"/>
              <w:bottom w:val="single" w:color="auto" w:sz="4" w:space="0"/>
              <w:right w:val="single" w:color="auto" w:sz="4" w:space="0"/>
            </w:tcBorders>
            <w:vAlign w:val="center"/>
          </w:tcPr>
          <w:p w14:paraId="33BD87D8">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孔数</w:t>
            </w:r>
          </w:p>
        </w:tc>
        <w:tc>
          <w:tcPr>
            <w:tcW w:w="1404" w:type="dxa"/>
            <w:tcBorders>
              <w:top w:val="single" w:color="auto" w:sz="4" w:space="0"/>
              <w:left w:val="nil"/>
              <w:bottom w:val="single" w:color="auto" w:sz="4" w:space="0"/>
              <w:right w:val="single" w:color="auto" w:sz="4" w:space="0"/>
            </w:tcBorders>
            <w:vAlign w:val="center"/>
          </w:tcPr>
          <w:p w14:paraId="68248E71">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管孔总长（公里）</w:t>
            </w:r>
          </w:p>
        </w:tc>
        <w:tc>
          <w:tcPr>
            <w:tcW w:w="1104" w:type="dxa"/>
            <w:tcBorders>
              <w:top w:val="single" w:color="auto" w:sz="4" w:space="0"/>
              <w:left w:val="nil"/>
              <w:bottom w:val="single" w:color="auto" w:sz="4" w:space="0"/>
              <w:right w:val="single" w:color="auto" w:sz="4" w:space="0"/>
            </w:tcBorders>
            <w:vAlign w:val="center"/>
          </w:tcPr>
          <w:p w14:paraId="27C5C8F5">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孔公里单价（元）</w:t>
            </w:r>
          </w:p>
        </w:tc>
        <w:tc>
          <w:tcPr>
            <w:tcW w:w="1291" w:type="dxa"/>
            <w:tcBorders>
              <w:top w:val="single" w:color="auto" w:sz="4" w:space="0"/>
              <w:left w:val="nil"/>
              <w:bottom w:val="single" w:color="auto" w:sz="4" w:space="0"/>
              <w:right w:val="single" w:color="auto" w:sz="4" w:space="0"/>
            </w:tcBorders>
            <w:vAlign w:val="center"/>
          </w:tcPr>
          <w:p w14:paraId="0EFDDED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总价（元）</w:t>
            </w:r>
          </w:p>
        </w:tc>
      </w:tr>
      <w:tr w14:paraId="15DD9158">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1E6C5DD">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8E6F53D">
            <w:pPr>
              <w:widowControl/>
              <w:snapToGrid w:val="0"/>
              <w:spacing w:line="360" w:lineRule="auto"/>
              <w:rPr>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5411CFDE">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4B31BB9D">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4D89DD6">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6A31E89C">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6170AAE">
            <w:pPr>
              <w:widowControl/>
              <w:snapToGrid w:val="0"/>
              <w:spacing w:line="360" w:lineRule="auto"/>
              <w:jc w:val="center"/>
              <w:rPr>
                <w:rFonts w:ascii="宋体" w:hAnsi="宋体" w:cs="楷体"/>
                <w:kern w:val="0"/>
                <w:sz w:val="18"/>
                <w:szCs w:val="18"/>
                <w:highlight w:val="none"/>
              </w:rPr>
            </w:pPr>
          </w:p>
        </w:tc>
      </w:tr>
      <w:tr w14:paraId="295B3CA6">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24678988">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FBEAA24">
            <w:pPr>
              <w:widowControl/>
              <w:snapToGrid w:val="0"/>
              <w:spacing w:line="360" w:lineRule="auto"/>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7DCA294A">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3A4D8D2A">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4DDE162">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ED868B8">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991EB0A">
            <w:pPr>
              <w:widowControl/>
              <w:snapToGrid w:val="0"/>
              <w:spacing w:line="360" w:lineRule="auto"/>
              <w:jc w:val="center"/>
              <w:rPr>
                <w:rFonts w:ascii="宋体" w:hAnsi="宋体" w:cs="楷体"/>
                <w:kern w:val="0"/>
                <w:sz w:val="18"/>
                <w:szCs w:val="18"/>
                <w:highlight w:val="none"/>
              </w:rPr>
            </w:pPr>
          </w:p>
        </w:tc>
      </w:tr>
      <w:tr w14:paraId="3A521C75">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2778FBCD">
            <w:pPr>
              <w:widowControl/>
              <w:snapToGrid w:val="0"/>
              <w:spacing w:line="360" w:lineRule="auto"/>
              <w:jc w:val="center"/>
              <w:rPr>
                <w:rFonts w:ascii="宋体" w:hAnsi="宋体" w:cs="楷体"/>
                <w:kern w:val="0"/>
                <w:sz w:val="18"/>
                <w:szCs w:val="18"/>
                <w:highlight w:val="none"/>
              </w:rPr>
            </w:pPr>
            <w:r>
              <w:rPr>
                <w:rFonts w:hint="eastAsia" w:ascii="宋体" w:hAnsi="宋体" w:cs="楷体"/>
                <w:kern w:val="0"/>
                <w:sz w:val="18"/>
                <w:szCs w:val="18"/>
                <w:highlight w:val="none"/>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2C4DF6FC">
            <w:pPr>
              <w:widowControl/>
              <w:snapToGrid w:val="0"/>
              <w:spacing w:line="360" w:lineRule="auto"/>
              <w:jc w:val="center"/>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0C37F4B8">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3F6A8859">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5FB34F69">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B71C3AA">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75F03F6">
            <w:pPr>
              <w:widowControl/>
              <w:snapToGrid w:val="0"/>
              <w:spacing w:line="360" w:lineRule="auto"/>
              <w:jc w:val="center"/>
              <w:rPr>
                <w:rFonts w:ascii="宋体" w:hAnsi="宋体" w:cs="楷体"/>
                <w:kern w:val="0"/>
                <w:sz w:val="18"/>
                <w:szCs w:val="18"/>
                <w:highlight w:val="none"/>
              </w:rPr>
            </w:pPr>
          </w:p>
        </w:tc>
      </w:tr>
    </w:tbl>
    <w:p w14:paraId="0E867E3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5.2 上述合同金额</w:t>
      </w:r>
      <w:r>
        <w:rPr>
          <w:rFonts w:hint="eastAsia" w:ascii="宋体" w:hAnsi="宋体" w:cs="楷体"/>
          <w:b/>
          <w:kern w:val="0"/>
          <w:sz w:val="24"/>
          <w:szCs w:val="24"/>
          <w:highlight w:val="none"/>
        </w:rPr>
        <w:t>以管道单价为准，总价按终验时的实际长度结算</w:t>
      </w:r>
      <w:r>
        <w:rPr>
          <w:rFonts w:hint="eastAsia" w:ascii="宋体" w:hAnsi="宋体" w:cs="楷体"/>
          <w:kern w:val="0"/>
          <w:sz w:val="24"/>
          <w:szCs w:val="24"/>
          <w:highlight w:val="none"/>
        </w:rPr>
        <w:t>，甲方在取得管道合法产权时不再向乙方支付其他任何费用（质保期满后的维护费另议）；</w:t>
      </w:r>
    </w:p>
    <w:p w14:paraId="45607638">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4A39715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双方账户信息：</w:t>
      </w:r>
    </w:p>
    <w:p w14:paraId="6847014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甲方户名：</w:t>
      </w:r>
    </w:p>
    <w:p w14:paraId="4CDC7F3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甲方账号：</w:t>
      </w:r>
    </w:p>
    <w:p w14:paraId="73C0DF8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甲方开户银行：</w:t>
      </w:r>
    </w:p>
    <w:p w14:paraId="70AEB9FD">
      <w:pPr>
        <w:widowControl/>
        <w:snapToGrid w:val="0"/>
        <w:spacing w:line="360" w:lineRule="auto"/>
        <w:ind w:firstLine="480" w:firstLineChars="200"/>
        <w:jc w:val="left"/>
        <w:rPr>
          <w:rFonts w:ascii="宋体" w:hAnsi="宋体" w:cs="楷体"/>
          <w:kern w:val="0"/>
          <w:sz w:val="24"/>
          <w:szCs w:val="24"/>
          <w:highlight w:val="none"/>
        </w:rPr>
      </w:pPr>
    </w:p>
    <w:p w14:paraId="203A76B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乙方户名： </w:t>
      </w:r>
    </w:p>
    <w:p w14:paraId="2FF466B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乙方账号：</w:t>
      </w:r>
    </w:p>
    <w:p w14:paraId="76CA90E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乙方开户银行： </w:t>
      </w:r>
    </w:p>
    <w:p w14:paraId="21BE49AD">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第六条、 甲方权利义务</w:t>
      </w:r>
    </w:p>
    <w:p w14:paraId="5ACF63A8">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6.1 验收合格后，甲方拥有通信管道</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孔共</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沟公里、计</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孔公里通信管道的资产所有权（包含使用权等一切权利）；</w:t>
      </w:r>
    </w:p>
    <w:p w14:paraId="611D0D2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6.2 甲方向乙方支付的费用，已涵盖取得本合同涉及的管道的所有费用。除本合同另有约定外，甲方不再支付任何费用；</w:t>
      </w:r>
    </w:p>
    <w:p w14:paraId="69B474B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6.3 如果乙方按合同规定履行义务，甲方逾期付款的，每延误一个工作日，乙方有权要求甲方支付当次应付款额的0.01%的违约金；</w:t>
      </w:r>
    </w:p>
    <w:p w14:paraId="0DB4176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6.4 如果乙方交付的管道经验收不合格的，乙方应在</w:t>
      </w:r>
      <w:r>
        <w:rPr>
          <w:rFonts w:hint="eastAsia" w:ascii="宋体" w:hAnsi="宋体" w:cs="楷体"/>
          <w:kern w:val="0"/>
          <w:sz w:val="24"/>
          <w:szCs w:val="24"/>
          <w:highlight w:val="none"/>
          <w:u w:val="single"/>
        </w:rPr>
        <w:t>10</w:t>
      </w:r>
      <w:r>
        <w:rPr>
          <w:rFonts w:hint="eastAsia" w:ascii="宋体" w:hAnsi="宋体" w:cs="楷体"/>
          <w:kern w:val="0"/>
          <w:sz w:val="24"/>
          <w:szCs w:val="24"/>
          <w:highlight w:val="none"/>
        </w:rPr>
        <w:t>天内采取措施，使管道达到本合同规定的相关标准和要求，否则甲方有权将付款期限顺延；乙方</w:t>
      </w:r>
      <w:r>
        <w:rPr>
          <w:rFonts w:hint="eastAsia" w:ascii="宋体" w:hAnsi="宋体" w:cs="楷体"/>
          <w:kern w:val="0"/>
          <w:sz w:val="24"/>
          <w:szCs w:val="24"/>
          <w:highlight w:val="none"/>
          <w:lang w:val="en-US" w:eastAsia="zh-CN"/>
        </w:rPr>
        <w:t>未按照合同约定时间交付合格管道的</w:t>
      </w:r>
      <w:r>
        <w:rPr>
          <w:rFonts w:hint="eastAsia" w:ascii="宋体" w:hAnsi="宋体" w:cs="楷体"/>
          <w:kern w:val="0"/>
          <w:sz w:val="24"/>
          <w:szCs w:val="24"/>
          <w:highlight w:val="none"/>
        </w:rPr>
        <w:t>，每延误一日，甲方有权要求乙方支付本合同总价款的0.05%的违约金，延误超过</w:t>
      </w:r>
      <w:r>
        <w:rPr>
          <w:rFonts w:hint="eastAsia" w:ascii="宋体" w:hAnsi="宋体" w:cs="楷体"/>
          <w:kern w:val="0"/>
          <w:sz w:val="24"/>
          <w:szCs w:val="24"/>
          <w:highlight w:val="none"/>
          <w:u w:val="single"/>
        </w:rPr>
        <w:t>60</w:t>
      </w:r>
      <w:r>
        <w:rPr>
          <w:rFonts w:hint="eastAsia" w:ascii="宋体" w:hAnsi="宋体" w:cs="楷体"/>
          <w:kern w:val="0"/>
          <w:sz w:val="24"/>
          <w:szCs w:val="24"/>
          <w:highlight w:val="none"/>
        </w:rPr>
        <w:t>日，甲方有权解除合同，不予支付任何费用，并要求乙方按照合同总价款的20%支付违约金。</w:t>
      </w:r>
    </w:p>
    <w:p w14:paraId="6E5F808C">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第七条、 乙方权利义务</w:t>
      </w:r>
    </w:p>
    <w:p w14:paraId="7376EDA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7.1 乙方应在道路路面施工完成时，完成本项工程；</w:t>
      </w:r>
    </w:p>
    <w:p w14:paraId="5658CE6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 因管道迁改原因乙方应承担的义务有：</w:t>
      </w:r>
    </w:p>
    <w:p w14:paraId="0038963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7.2.1 本合同所涉及的管道，在竣工验收合格后保质期内由于道路修建的原因，导致了现有管道的改造, 乙方应免费提供迁移后能够与原未迁移部分管道相对应的空通信管道供甲方使用；</w:t>
      </w:r>
    </w:p>
    <w:p w14:paraId="56B1ACA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7.2.2 本合同所涉及的管道，在本合同签订后由于道路修建的原因，如果有导致管道及其人手孔需提高防护标准的情况发生，由乙方负责改造及承担相关费用；</w:t>
      </w:r>
    </w:p>
    <w:p w14:paraId="0CD442F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 管道在穿放光缆施工工程竣工前的质量、防护及障碍处理：</w:t>
      </w:r>
    </w:p>
    <w:p w14:paraId="74401F2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7.3.1 乙方保证所提供的管道及其过桥、涵、河流等特殊地段的防护措施符合国家通信行业有关标准，对于不符合标准的管道及其防护措施，乙方应承担使其达到符合国家通信行业有关标准的义务。</w:t>
      </w:r>
    </w:p>
    <w:p w14:paraId="6A7E19D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7.3.2 乙方保证所提供的管道是全程贯通的，完全具备穿放光缆的条件。如有管道不通的情况发生，乙方应采取措施使其贯通，费用由乙方负担。</w:t>
      </w:r>
    </w:p>
    <w:p w14:paraId="203AD12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7.4  乙方负责在本管道移交后</w:t>
      </w:r>
      <w:r>
        <w:rPr>
          <w:rFonts w:hint="eastAsia" w:ascii="宋体" w:hAnsi="宋体" w:cs="楷体"/>
          <w:kern w:val="0"/>
          <w:sz w:val="24"/>
          <w:szCs w:val="24"/>
          <w:highlight w:val="none"/>
          <w:u w:val="single"/>
        </w:rPr>
        <w:t xml:space="preserve"> 10天</w:t>
      </w:r>
      <w:r>
        <w:rPr>
          <w:rFonts w:hint="eastAsia" w:ascii="宋体" w:hAnsi="宋体" w:cs="楷体"/>
          <w:kern w:val="0"/>
          <w:sz w:val="24"/>
          <w:szCs w:val="24"/>
          <w:highlight w:val="none"/>
        </w:rPr>
        <w:t>内进行维护，协助甲方或甲方委托的代维单位与管道其他所有方或使用方及管道光缆径路沿线相关单位的协调工作，并保证甲方对光缆的维护和抢修能够顺利进行。</w:t>
      </w:r>
    </w:p>
    <w:p w14:paraId="1C041BD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7.5 如果甲方在管道内进行首次穿放光缆的施工，施工期间，乙方有义务协调配合甲方的工作。</w:t>
      </w:r>
    </w:p>
    <w:p w14:paraId="7EE593B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7.6 以上管道工程质量保证期为：自竣工验收合格之日起</w:t>
      </w:r>
      <w:r>
        <w:rPr>
          <w:rFonts w:hint="eastAsia" w:ascii="宋体" w:hAnsi="宋体" w:cs="楷体"/>
          <w:kern w:val="0"/>
          <w:sz w:val="24"/>
          <w:szCs w:val="24"/>
          <w:highlight w:val="none"/>
          <w:u w:val="single"/>
        </w:rPr>
        <w:t>一年</w:t>
      </w:r>
      <w:r>
        <w:rPr>
          <w:rFonts w:hint="eastAsia" w:ascii="宋体" w:hAnsi="宋体" w:cs="楷体"/>
          <w:kern w:val="0"/>
          <w:sz w:val="24"/>
          <w:szCs w:val="24"/>
          <w:highlight w:val="none"/>
        </w:rPr>
        <w:t>。</w:t>
      </w:r>
    </w:p>
    <w:p w14:paraId="17316DD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7.7 负责各通信运营商建设管孔位置的分配，在总孔数不变的情况下，应保证全程孔位相一致。</w:t>
      </w:r>
    </w:p>
    <w:p w14:paraId="369DF3F1">
      <w:pPr>
        <w:widowControl/>
        <w:snapToGrid w:val="0"/>
        <w:spacing w:line="360" w:lineRule="auto"/>
        <w:ind w:firstLine="480" w:firstLineChars="200"/>
        <w:jc w:val="left"/>
        <w:rPr>
          <w:rFonts w:hint="eastAsia" w:ascii="宋体" w:hAnsi="宋体" w:cs="楷体"/>
          <w:kern w:val="0"/>
          <w:sz w:val="24"/>
          <w:szCs w:val="24"/>
          <w:highlight w:val="none"/>
        </w:rPr>
      </w:pPr>
      <w:r>
        <w:rPr>
          <w:rFonts w:hint="eastAsia" w:ascii="宋体" w:hAnsi="宋体" w:cs="楷体"/>
          <w:kern w:val="0"/>
          <w:sz w:val="24"/>
          <w:szCs w:val="24"/>
          <w:highlight w:val="non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6621D532">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highlight w:val="none"/>
          <w:lang w:val="en-US" w:eastAsia="zh-CN"/>
        </w:rPr>
        <w:t>7.9因乙方违约给甲方造成损失时，乙方应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00E148F7">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highlight w:val="none"/>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200E2F72">
      <w:pPr>
        <w:widowControl/>
        <w:snapToGrid w:val="0"/>
        <w:spacing w:line="360" w:lineRule="auto"/>
        <w:ind w:firstLine="480" w:firstLineChars="200"/>
        <w:jc w:val="left"/>
        <w:rPr>
          <w:rFonts w:hint="eastAsia" w:ascii="宋体" w:hAnsi="宋体" w:cs="楷体"/>
          <w:kern w:val="0"/>
          <w:sz w:val="24"/>
          <w:szCs w:val="24"/>
          <w:highlight w:val="none"/>
        </w:rPr>
      </w:pPr>
    </w:p>
    <w:p w14:paraId="4BB8EB84">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第八条、 维护与保养</w:t>
      </w:r>
    </w:p>
    <w:p w14:paraId="1F64345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8.1甲方拥有管道的维护权，除乙方应承担的维护义务外，甲方也有权自行选定维护单位。甲方享受该管道路径上所有相关设施的维护的权利。甲方在采取抢修措施时，乙方需予以配合。</w:t>
      </w:r>
    </w:p>
    <w:p w14:paraId="7F66DE3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6BF80B4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第九条、 本合同的生效</w:t>
      </w:r>
    </w:p>
    <w:p w14:paraId="3C2A789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9.1本合同于双方授权代表签署并盖章之日起生效。</w:t>
      </w:r>
    </w:p>
    <w:p w14:paraId="20902225">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第十条、 保密</w:t>
      </w:r>
    </w:p>
    <w:p w14:paraId="53E2D78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6BB471F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10.2任何一方违反保密约定，应向对方支付合同总额2%的违约金，并赔偿由此给对方造成的其他损失。</w:t>
      </w:r>
    </w:p>
    <w:p w14:paraId="229B47C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第十一条 争议的解决</w:t>
      </w:r>
    </w:p>
    <w:p w14:paraId="4D295BD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11.1在发生因履行本协议而引起的或与本协议有关的争议时，双方应首先通过友好协商解决争议。协商不成的，任何一方有权向甲方住所地人民法院提起诉讼。</w:t>
      </w:r>
    </w:p>
    <w:p w14:paraId="36ECC25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11.2当产生任何争议及任何正在诉讼时，除争议事项外，双方应继续行使其剩余的相关权利，履行本合同项下的其他义务。</w:t>
      </w:r>
    </w:p>
    <w:p w14:paraId="07DA9E6F">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第十二条 其他</w:t>
      </w:r>
    </w:p>
    <w:p w14:paraId="6825E13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12.1本合同部分无效，不影响其他部分效力的，其他部分仍然有效，并且各方应尽最大的努力达成与本合同宗旨和意向一致的新规定或条款。</w:t>
      </w:r>
    </w:p>
    <w:p w14:paraId="584DF145">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kern w:val="0"/>
          <w:sz w:val="24"/>
          <w:szCs w:val="24"/>
          <w:highlight w:val="none"/>
        </w:rPr>
        <w:t>12.2本合同未尽事宜由各方友好协商解决，本合同正本壹式贰份，甲乙双方各执</w:t>
      </w:r>
      <w:r>
        <w:rPr>
          <w:rFonts w:hint="eastAsia" w:ascii="宋体" w:hAnsi="宋体" w:cs="楷体"/>
          <w:kern w:val="0"/>
          <w:sz w:val="24"/>
          <w:szCs w:val="24"/>
          <w:highlight w:val="none"/>
          <w:lang w:eastAsia="zh-CN"/>
        </w:rPr>
        <w:t>壹</w:t>
      </w:r>
      <w:r>
        <w:rPr>
          <w:rFonts w:hint="eastAsia" w:ascii="宋体" w:hAnsi="宋体" w:cs="楷体"/>
          <w:kern w:val="0"/>
          <w:sz w:val="24"/>
          <w:szCs w:val="24"/>
          <w:highlight w:val="none"/>
        </w:rPr>
        <w:t>份。</w:t>
      </w:r>
    </w:p>
    <w:p w14:paraId="690EF03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w:t>
      </w:r>
      <w:r>
        <w:rPr>
          <w:rFonts w:hint="eastAsia" w:ascii="宋体" w:hAnsi="宋体" w:cs="楷体"/>
          <w:color w:val="auto"/>
          <w:kern w:val="0"/>
          <w:sz w:val="24"/>
          <w:szCs w:val="24"/>
          <w:highlight w:val="none"/>
          <w:lang w:eastAsia="zh-CN"/>
        </w:rPr>
        <w:t>泉港</w:t>
      </w:r>
      <w:r>
        <w:rPr>
          <w:rFonts w:hint="eastAsia" w:ascii="宋体" w:hAnsi="宋体" w:cs="楷体"/>
          <w:color w:val="auto"/>
          <w:kern w:val="0"/>
          <w:sz w:val="24"/>
          <w:szCs w:val="24"/>
          <w:highlight w:val="none"/>
        </w:rPr>
        <w:t>分公司</w:t>
      </w:r>
    </w:p>
    <w:p w14:paraId="70ECA981">
      <w:pPr>
        <w:widowControl/>
        <w:snapToGrid w:val="0"/>
        <w:spacing w:line="360" w:lineRule="auto"/>
        <w:jc w:val="left"/>
        <w:rPr>
          <w:rFonts w:ascii="宋体" w:hAnsi="宋体" w:cs="楷体"/>
          <w:color w:val="auto"/>
          <w:kern w:val="0"/>
          <w:sz w:val="24"/>
          <w:szCs w:val="24"/>
          <w:highlight w:val="none"/>
        </w:rPr>
      </w:pPr>
    </w:p>
    <w:p w14:paraId="382541C1">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75C38BBB">
      <w:pPr>
        <w:widowControl/>
        <w:snapToGrid w:val="0"/>
        <w:spacing w:line="360" w:lineRule="auto"/>
        <w:jc w:val="left"/>
        <w:rPr>
          <w:rFonts w:ascii="宋体" w:hAnsi="宋体" w:cs="楷体"/>
          <w:color w:val="auto"/>
          <w:kern w:val="0"/>
          <w:sz w:val="24"/>
          <w:szCs w:val="24"/>
          <w:highlight w:val="none"/>
        </w:rPr>
      </w:pPr>
    </w:p>
    <w:p w14:paraId="1AE0CF62">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554F8B1C">
      <w:pPr>
        <w:widowControl/>
        <w:snapToGrid w:val="0"/>
        <w:spacing w:line="360" w:lineRule="auto"/>
        <w:jc w:val="left"/>
        <w:rPr>
          <w:rFonts w:ascii="宋体" w:hAnsi="宋体" w:cs="楷体"/>
          <w:color w:val="auto"/>
          <w:kern w:val="0"/>
          <w:sz w:val="24"/>
          <w:szCs w:val="24"/>
          <w:highlight w:val="none"/>
        </w:rPr>
      </w:pPr>
    </w:p>
    <w:p w14:paraId="42473C0E">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2011ABD2">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6AFAFF5E">
      <w:pPr>
        <w:widowControl/>
        <w:snapToGrid w:val="0"/>
        <w:spacing w:line="360" w:lineRule="auto"/>
        <w:jc w:val="left"/>
        <w:rPr>
          <w:rFonts w:ascii="宋体" w:hAnsi="宋体" w:cs="楷体"/>
          <w:color w:val="auto"/>
          <w:kern w:val="0"/>
          <w:sz w:val="24"/>
          <w:szCs w:val="24"/>
          <w:highlight w:val="none"/>
        </w:rPr>
      </w:pPr>
    </w:p>
    <w:p w14:paraId="16D72DF3">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0E902FE1">
      <w:pPr>
        <w:widowControl/>
        <w:snapToGrid w:val="0"/>
        <w:spacing w:line="360" w:lineRule="auto"/>
        <w:jc w:val="left"/>
        <w:rPr>
          <w:rFonts w:ascii="宋体" w:hAnsi="宋体" w:cs="楷体"/>
          <w:color w:val="auto"/>
          <w:kern w:val="0"/>
          <w:sz w:val="24"/>
          <w:szCs w:val="24"/>
          <w:highlight w:val="none"/>
        </w:rPr>
      </w:pPr>
    </w:p>
    <w:p w14:paraId="08A7D2FA">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4EAAC570">
      <w:pPr>
        <w:widowControl/>
        <w:snapToGrid w:val="0"/>
        <w:spacing w:line="360" w:lineRule="auto"/>
        <w:jc w:val="left"/>
        <w:rPr>
          <w:rFonts w:ascii="宋体" w:hAnsi="宋体" w:cs="楷体"/>
          <w:color w:val="auto"/>
          <w:kern w:val="0"/>
          <w:sz w:val="24"/>
          <w:szCs w:val="24"/>
          <w:highlight w:val="none"/>
        </w:rPr>
      </w:pPr>
    </w:p>
    <w:p w14:paraId="796AD236">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7D548F83">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2B70DD20">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5323AC05">
      <w:pPr>
        <w:spacing w:line="240" w:lineRule="atLeast"/>
        <w:ind w:firstLine="560" w:firstLineChars="200"/>
        <w:rPr>
          <w:rFonts w:ascii="Times New Roman" w:hAnsi="Times New Roman"/>
          <w:color w:val="auto"/>
          <w:sz w:val="28"/>
          <w:szCs w:val="28"/>
          <w:highlight w:val="none"/>
        </w:rPr>
      </w:pPr>
    </w:p>
    <w:p w14:paraId="4AFE9A09">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26992360">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1EC5D57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7ADC6B8A">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2F348422">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4CFB9C9B">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663B8FD6">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66787C92">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29388DC9">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2636BC25">
      <w:pPr>
        <w:widowControl/>
        <w:snapToGrid w:val="0"/>
        <w:spacing w:line="360" w:lineRule="auto"/>
        <w:ind w:firstLine="480" w:firstLineChars="200"/>
        <w:jc w:val="left"/>
        <w:rPr>
          <w:rFonts w:ascii="宋体" w:hAnsi="宋体" w:cs="楷体"/>
          <w:color w:val="auto"/>
          <w:kern w:val="0"/>
          <w:sz w:val="24"/>
          <w:szCs w:val="24"/>
          <w:highlight w:val="none"/>
        </w:rPr>
      </w:pPr>
    </w:p>
    <w:p w14:paraId="38E137DF">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50AF3E2D">
      <w:pPr>
        <w:jc w:val="center"/>
        <w:rPr>
          <w:rFonts w:ascii="宋体" w:hAnsi="宋体"/>
          <w:color w:val="auto"/>
          <w:sz w:val="36"/>
          <w:highlight w:val="none"/>
        </w:rPr>
      </w:pPr>
    </w:p>
    <w:p w14:paraId="47A53339">
      <w:pPr>
        <w:jc w:val="center"/>
        <w:rPr>
          <w:rFonts w:ascii="宋体" w:hAnsi="宋体"/>
          <w:color w:val="auto"/>
          <w:sz w:val="36"/>
          <w:highlight w:val="none"/>
        </w:rPr>
      </w:pPr>
    </w:p>
    <w:p w14:paraId="2E25C44A">
      <w:pPr>
        <w:jc w:val="center"/>
        <w:rPr>
          <w:rFonts w:ascii="宋体" w:hAnsi="宋体"/>
          <w:color w:val="auto"/>
          <w:sz w:val="36"/>
          <w:highlight w:val="none"/>
        </w:rPr>
      </w:pPr>
    </w:p>
    <w:p w14:paraId="716C9380">
      <w:pPr>
        <w:jc w:val="center"/>
        <w:rPr>
          <w:rFonts w:ascii="宋体" w:hAnsi="宋体"/>
          <w:color w:val="auto"/>
          <w:sz w:val="36"/>
          <w:highlight w:val="none"/>
        </w:rPr>
      </w:pPr>
    </w:p>
    <w:p w14:paraId="3D5ECB36">
      <w:pPr>
        <w:jc w:val="center"/>
        <w:rPr>
          <w:rFonts w:ascii="宋体" w:hAnsi="宋体"/>
          <w:color w:val="auto"/>
          <w:sz w:val="72"/>
          <w:highlight w:val="none"/>
        </w:rPr>
      </w:pPr>
      <w:r>
        <w:rPr>
          <w:rFonts w:hint="eastAsia" w:ascii="宋体" w:hAnsi="宋体"/>
          <w:color w:val="auto"/>
          <w:sz w:val="72"/>
          <w:highlight w:val="none"/>
        </w:rPr>
        <w:t>报价文件</w:t>
      </w:r>
    </w:p>
    <w:p w14:paraId="26BA4CDF">
      <w:pPr>
        <w:jc w:val="center"/>
        <w:rPr>
          <w:rFonts w:ascii="宋体" w:hAnsi="宋体"/>
          <w:color w:val="auto"/>
          <w:sz w:val="30"/>
          <w:highlight w:val="none"/>
        </w:rPr>
      </w:pPr>
    </w:p>
    <w:p w14:paraId="03A0BEB1">
      <w:pPr>
        <w:jc w:val="center"/>
        <w:rPr>
          <w:rFonts w:ascii="宋体" w:hAnsi="宋体"/>
          <w:color w:val="auto"/>
          <w:sz w:val="30"/>
          <w:highlight w:val="none"/>
        </w:rPr>
      </w:pPr>
    </w:p>
    <w:p w14:paraId="311137FC">
      <w:pPr>
        <w:pStyle w:val="16"/>
        <w:spacing w:line="500" w:lineRule="exact"/>
        <w:ind w:firstLine="720" w:firstLineChars="200"/>
        <w:jc w:val="left"/>
        <w:rPr>
          <w:rFonts w:hint="eastAsia" w:hAnsi="宋体" w:eastAsia="宋体"/>
          <w:color w:val="auto"/>
          <w:spacing w:val="-8"/>
          <w:sz w:val="32"/>
          <w:highlight w:val="none"/>
          <w:u w:val="single"/>
          <w:lang w:val="en-US" w:eastAsia="zh-CN"/>
        </w:rPr>
        <w:pPrChange w:id="58" w:author="WPS_1641871938" w:date="2025-11-12T11:46:22Z">
          <w:pPr>
            <w:pStyle w:val="16"/>
            <w:spacing w:line="500" w:lineRule="exact"/>
            <w:ind w:firstLine="1260" w:firstLineChars="350"/>
            <w:jc w:val="left"/>
          </w:pPr>
        </w:pPrChange>
      </w:pPr>
      <w:r>
        <w:rPr>
          <w:rFonts w:hint="eastAsia" w:hAnsi="宋体"/>
          <w:color w:val="auto"/>
          <w:sz w:val="36"/>
          <w:szCs w:val="22"/>
          <w:highlight w:val="none"/>
        </w:rPr>
        <w:t>谈判项目名称：</w:t>
      </w:r>
      <w:ins w:id="59" w:author="WPS_1641871938" w:date="2025-11-12T11:46:11Z">
        <w:r>
          <w:rPr>
            <w:rFonts w:hint="eastAsia" w:hAnsi="宋体"/>
            <w:color w:val="000000"/>
            <w:sz w:val="24"/>
            <w:szCs w:val="24"/>
          </w:rPr>
          <w:t>泉港涂岭朝阳路二期（朝阳路旧52#-朝阳路81#）管道</w:t>
        </w:r>
      </w:ins>
      <w:ins w:id="60" w:author="WPS_1641871938" w:date="2025-11-12T11:46:17Z">
        <w:r>
          <w:rPr>
            <w:rFonts w:hint="eastAsia" w:hAnsi="宋体"/>
            <w:color w:val="000000"/>
            <w:sz w:val="24"/>
            <w:szCs w:val="24"/>
            <w:lang w:val="en-US" w:eastAsia="zh-CN"/>
          </w:rPr>
          <w:t>采购项目</w:t>
        </w:r>
      </w:ins>
    </w:p>
    <w:p w14:paraId="48D1CDBF">
      <w:pPr>
        <w:ind w:left="2520" w:hanging="2520" w:hangingChars="700"/>
        <w:rPr>
          <w:rFonts w:ascii="宋体" w:hAnsi="宋体"/>
          <w:color w:val="auto"/>
          <w:sz w:val="36"/>
          <w:szCs w:val="22"/>
          <w:highlight w:val="none"/>
        </w:rPr>
      </w:pPr>
    </w:p>
    <w:p w14:paraId="35E9DC46">
      <w:pPr>
        <w:rPr>
          <w:rFonts w:ascii="宋体" w:hAnsi="宋体"/>
          <w:color w:val="auto"/>
          <w:sz w:val="36"/>
          <w:highlight w:val="none"/>
        </w:rPr>
      </w:pPr>
    </w:p>
    <w:p w14:paraId="72C92E03">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5960FD1F">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778063CA">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64712028">
      <w:pPr>
        <w:pStyle w:val="34"/>
        <w:jc w:val="left"/>
        <w:rPr>
          <w:rFonts w:hAnsi="宋体"/>
          <w:color w:val="auto"/>
          <w:highlight w:val="none"/>
        </w:rPr>
      </w:pPr>
      <w:r>
        <w:rPr>
          <w:rFonts w:hAnsi="宋体"/>
          <w:color w:val="auto"/>
          <w:sz w:val="36"/>
          <w:highlight w:val="none"/>
        </w:rPr>
        <w:br w:type="page"/>
      </w:r>
      <w:bookmarkStart w:id="8" w:name="_Toc430422451"/>
      <w:bookmarkStart w:id="9" w:name="_Toc430489162"/>
      <w:bookmarkStart w:id="10" w:name="_Toc430489158"/>
      <w:bookmarkStart w:id="11" w:name="_Toc430488894"/>
      <w:bookmarkStart w:id="12" w:name="_Toc430488684"/>
      <w:bookmarkStart w:id="13" w:name="_Toc430490681"/>
      <w:bookmarkStart w:id="14" w:name="_Toc430490685"/>
      <w:bookmarkStart w:id="15" w:name="_Toc430488688"/>
      <w:bookmarkStart w:id="16" w:name="_Toc415567567"/>
      <w:bookmarkStart w:id="17" w:name="_Toc430492195"/>
      <w:bookmarkStart w:id="18" w:name="_Toc430492199"/>
      <w:bookmarkStart w:id="19" w:name="_Toc430422459"/>
      <w:bookmarkStart w:id="20" w:name="_Toc430488890"/>
      <w:bookmarkStart w:id="21" w:name="_Toc415567576"/>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4FD6D47B">
      <w:pPr>
        <w:pStyle w:val="16"/>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19ADF0B9">
      <w:pPr>
        <w:pStyle w:val="16"/>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ins w:id="61" w:author="WPS_1641871938" w:date="2025-11-12T11:45:55Z">
        <w:r>
          <w:rPr>
            <w:rFonts w:hint="eastAsia" w:hAnsi="宋体"/>
            <w:color w:val="000000"/>
            <w:sz w:val="24"/>
            <w:szCs w:val="24"/>
          </w:rPr>
          <w:t>泉港涂岭朝阳路二期（朝阳路旧52#-朝阳路81#）管道</w:t>
        </w:r>
      </w:ins>
      <w:del w:id="62" w:author="WPS_1641871938" w:date="2025-11-12T11:45:55Z">
        <w:r>
          <w:rPr>
            <w:rFonts w:hint="eastAsia" w:hAnsi="宋体"/>
            <w:color w:val="auto"/>
            <w:sz w:val="24"/>
            <w:szCs w:val="24"/>
            <w:highlight w:val="none"/>
          </w:rPr>
          <w:delText>：</w:delText>
        </w:r>
      </w:del>
      <w:del w:id="63" w:author="WPS_1641871938" w:date="2025-11-12T11:45:55Z">
        <w:r>
          <w:rPr>
            <w:rFonts w:hint="eastAsia" w:hAnsi="宋体" w:cs="宋体"/>
            <w:color w:val="auto"/>
            <w:sz w:val="24"/>
            <w:szCs w:val="24"/>
            <w:highlight w:val="none"/>
          </w:rPr>
          <w:delText xml:space="preserve">                管道</w:delText>
        </w:r>
      </w:del>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14:paraId="2D29A386">
      <w:pPr>
        <w:pStyle w:val="16"/>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334BEFAB">
      <w:pPr>
        <w:pStyle w:val="16"/>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30E222E4">
      <w:pPr>
        <w:pStyle w:val="16"/>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3C913ED5">
      <w:pPr>
        <w:pStyle w:val="16"/>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60829AB8">
      <w:pPr>
        <w:pStyle w:val="16"/>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57B295AB">
      <w:pPr>
        <w:pStyle w:val="16"/>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0406BC1E">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0A060AF2">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083ABDC4">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1B6DC0F8">
      <w:pPr>
        <w:pStyle w:val="16"/>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12D38CB7">
      <w:pPr>
        <w:pStyle w:val="16"/>
        <w:spacing w:line="360" w:lineRule="auto"/>
        <w:jc w:val="left"/>
        <w:rPr>
          <w:rFonts w:hAnsi="宋体"/>
          <w:color w:val="auto"/>
          <w:sz w:val="24"/>
          <w:highlight w:val="none"/>
        </w:rPr>
      </w:pPr>
    </w:p>
    <w:p w14:paraId="4739B530">
      <w:pPr>
        <w:pStyle w:val="16"/>
        <w:spacing w:line="360" w:lineRule="auto"/>
        <w:jc w:val="left"/>
        <w:rPr>
          <w:rFonts w:hAnsi="宋体"/>
          <w:color w:val="auto"/>
          <w:sz w:val="24"/>
          <w:highlight w:val="none"/>
        </w:rPr>
      </w:pPr>
      <w:r>
        <w:rPr>
          <w:rFonts w:hint="eastAsia" w:hAnsi="宋体"/>
          <w:color w:val="auto"/>
          <w:sz w:val="24"/>
          <w:highlight w:val="none"/>
        </w:rPr>
        <w:t>地址：</w:t>
      </w:r>
    </w:p>
    <w:p w14:paraId="1EF27AD2">
      <w:pPr>
        <w:pStyle w:val="16"/>
        <w:spacing w:line="360" w:lineRule="auto"/>
        <w:jc w:val="left"/>
        <w:rPr>
          <w:rFonts w:hAnsi="宋体"/>
          <w:color w:val="auto"/>
          <w:sz w:val="24"/>
          <w:highlight w:val="none"/>
        </w:rPr>
      </w:pPr>
      <w:r>
        <w:rPr>
          <w:rFonts w:hint="eastAsia" w:hAnsi="宋体"/>
          <w:color w:val="auto"/>
          <w:sz w:val="24"/>
          <w:highlight w:val="none"/>
        </w:rPr>
        <w:t xml:space="preserve">电话： </w:t>
      </w:r>
    </w:p>
    <w:p w14:paraId="1E65B928">
      <w:pPr>
        <w:pStyle w:val="16"/>
        <w:spacing w:line="360" w:lineRule="auto"/>
        <w:jc w:val="left"/>
        <w:rPr>
          <w:rFonts w:hAnsi="宋体"/>
          <w:color w:val="auto"/>
          <w:sz w:val="24"/>
          <w:highlight w:val="none"/>
        </w:rPr>
      </w:pPr>
      <w:r>
        <w:rPr>
          <w:rFonts w:hint="eastAsia" w:hAnsi="宋体"/>
          <w:color w:val="auto"/>
          <w:sz w:val="24"/>
          <w:highlight w:val="none"/>
        </w:rPr>
        <w:t>传真：</w:t>
      </w:r>
    </w:p>
    <w:p w14:paraId="7B035192">
      <w:pPr>
        <w:pStyle w:val="16"/>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33D26630">
      <w:pPr>
        <w:pStyle w:val="16"/>
        <w:spacing w:line="360" w:lineRule="auto"/>
        <w:jc w:val="left"/>
        <w:rPr>
          <w:rFonts w:hAnsi="宋体"/>
          <w:color w:val="auto"/>
          <w:sz w:val="24"/>
          <w:highlight w:val="none"/>
        </w:rPr>
      </w:pPr>
      <w:r>
        <w:rPr>
          <w:rFonts w:hint="eastAsia" w:hAnsi="宋体"/>
          <w:color w:val="auto"/>
          <w:sz w:val="24"/>
          <w:highlight w:val="none"/>
        </w:rPr>
        <w:t>报价人授权代表签字：_</w:t>
      </w:r>
    </w:p>
    <w:p w14:paraId="44F83F3F">
      <w:pPr>
        <w:pStyle w:val="16"/>
        <w:spacing w:line="360" w:lineRule="auto"/>
        <w:jc w:val="left"/>
        <w:rPr>
          <w:rFonts w:hAnsi="宋体"/>
          <w:color w:val="auto"/>
          <w:sz w:val="24"/>
          <w:szCs w:val="24"/>
          <w:highlight w:val="none"/>
        </w:rPr>
      </w:pPr>
      <w:r>
        <w:rPr>
          <w:rFonts w:hint="eastAsia" w:hAnsi="宋体"/>
          <w:color w:val="auto"/>
          <w:sz w:val="24"/>
          <w:highlight w:val="none"/>
        </w:rPr>
        <w:t>报价人名称：</w:t>
      </w:r>
    </w:p>
    <w:p w14:paraId="0C3D13F0">
      <w:pPr>
        <w:pStyle w:val="16"/>
        <w:spacing w:line="360" w:lineRule="auto"/>
        <w:jc w:val="left"/>
        <w:rPr>
          <w:rFonts w:hAnsi="宋体"/>
          <w:color w:val="auto"/>
          <w:sz w:val="24"/>
          <w:highlight w:val="none"/>
        </w:rPr>
      </w:pPr>
      <w:r>
        <w:rPr>
          <w:rFonts w:hint="eastAsia" w:hAnsi="宋体"/>
          <w:color w:val="auto"/>
          <w:sz w:val="24"/>
          <w:highlight w:val="none"/>
        </w:rPr>
        <w:t>报价人地址：</w:t>
      </w:r>
    </w:p>
    <w:p w14:paraId="6D926A37">
      <w:pPr>
        <w:pStyle w:val="16"/>
        <w:spacing w:line="360" w:lineRule="auto"/>
        <w:jc w:val="left"/>
        <w:rPr>
          <w:rFonts w:hAnsi="宋体"/>
          <w:color w:val="auto"/>
          <w:sz w:val="24"/>
          <w:highlight w:val="none"/>
        </w:rPr>
      </w:pPr>
    </w:p>
    <w:p w14:paraId="49D8D8A6">
      <w:pPr>
        <w:pStyle w:val="16"/>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0CA9C26C">
      <w:pPr>
        <w:pStyle w:val="16"/>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6CDC2D5B">
      <w:pPr>
        <w:pStyle w:val="34"/>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14:paraId="117A6499">
      <w:pPr>
        <w:spacing w:line="380" w:lineRule="exact"/>
        <w:rPr>
          <w:rFonts w:ascii="宋体" w:hAnsi="宋体"/>
          <w:color w:val="auto"/>
          <w:sz w:val="24"/>
          <w:highlight w:val="none"/>
        </w:rPr>
      </w:pPr>
    </w:p>
    <w:p w14:paraId="7433A0FD">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59D3FE13">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2C55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066B88AA">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72D1DB10">
            <w:pPr>
              <w:spacing w:line="380" w:lineRule="exact"/>
              <w:ind w:firstLine="120"/>
              <w:jc w:val="center"/>
              <w:rPr>
                <w:rFonts w:ascii="宋体" w:hAnsi="宋体"/>
                <w:color w:val="auto"/>
                <w:sz w:val="24"/>
                <w:highlight w:val="none"/>
              </w:rPr>
            </w:pPr>
          </w:p>
        </w:tc>
        <w:tc>
          <w:tcPr>
            <w:tcW w:w="2927" w:type="dxa"/>
            <w:vAlign w:val="center"/>
          </w:tcPr>
          <w:p w14:paraId="7F81C41A">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14:paraId="72EF2D2C">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730764ED">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14:paraId="0D9C9D8F">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0C705881">
            <w:pPr>
              <w:spacing w:line="380" w:lineRule="exact"/>
              <w:jc w:val="center"/>
              <w:rPr>
                <w:rFonts w:ascii="宋体" w:hAnsi="宋体"/>
                <w:color w:val="auto"/>
                <w:sz w:val="24"/>
                <w:highlight w:val="none"/>
              </w:rPr>
            </w:pPr>
          </w:p>
        </w:tc>
        <w:tc>
          <w:tcPr>
            <w:tcW w:w="2139" w:type="dxa"/>
            <w:vAlign w:val="center"/>
          </w:tcPr>
          <w:p w14:paraId="3D2B973F">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075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B0868EA">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1A8621EA">
            <w:pPr>
              <w:spacing w:line="380" w:lineRule="exact"/>
              <w:jc w:val="center"/>
              <w:rPr>
                <w:rFonts w:ascii="宋体" w:hAnsi="宋体"/>
                <w:color w:val="auto"/>
                <w:sz w:val="24"/>
                <w:highlight w:val="none"/>
              </w:rPr>
            </w:pPr>
          </w:p>
        </w:tc>
        <w:tc>
          <w:tcPr>
            <w:tcW w:w="2927" w:type="dxa"/>
            <w:vAlign w:val="center"/>
          </w:tcPr>
          <w:p w14:paraId="6445B1F3">
            <w:pPr>
              <w:spacing w:line="380" w:lineRule="exact"/>
              <w:rPr>
                <w:rFonts w:ascii="宋体" w:hAnsi="宋体"/>
                <w:color w:val="auto"/>
                <w:sz w:val="24"/>
                <w:highlight w:val="none"/>
              </w:rPr>
            </w:pPr>
            <w:ins w:id="64" w:author="WPS_1641871938" w:date="2025-11-12T11:45:20Z">
              <w:r>
                <w:rPr>
                  <w:rFonts w:hint="eastAsia" w:hAnsi="宋体"/>
                  <w:color w:val="000000"/>
                  <w:sz w:val="24"/>
                  <w:szCs w:val="24"/>
                </w:rPr>
                <w:t>泉港涂岭朝阳路二期（朝阳路旧52#-朝阳路81#）管道</w:t>
              </w:r>
            </w:ins>
          </w:p>
        </w:tc>
        <w:tc>
          <w:tcPr>
            <w:tcW w:w="1247" w:type="dxa"/>
            <w:vAlign w:val="center"/>
          </w:tcPr>
          <w:p w14:paraId="4B23C476">
            <w:pPr>
              <w:spacing w:line="380" w:lineRule="exact"/>
              <w:jc w:val="center"/>
              <w:rPr>
                <w:rFonts w:ascii="宋体" w:hAnsi="宋体"/>
                <w:color w:val="auto"/>
                <w:sz w:val="24"/>
                <w:highlight w:val="none"/>
              </w:rPr>
            </w:pPr>
          </w:p>
        </w:tc>
        <w:tc>
          <w:tcPr>
            <w:tcW w:w="2353" w:type="dxa"/>
            <w:vAlign w:val="center"/>
          </w:tcPr>
          <w:p w14:paraId="0BD7C59F">
            <w:pPr>
              <w:spacing w:line="380" w:lineRule="exact"/>
              <w:ind w:firstLine="480" w:firstLineChars="200"/>
              <w:rPr>
                <w:rFonts w:ascii="宋体" w:hAnsi="宋体"/>
                <w:color w:val="auto"/>
                <w:sz w:val="24"/>
                <w:highlight w:val="none"/>
              </w:rPr>
            </w:pPr>
          </w:p>
        </w:tc>
        <w:tc>
          <w:tcPr>
            <w:tcW w:w="4026" w:type="dxa"/>
            <w:vAlign w:val="center"/>
          </w:tcPr>
          <w:p w14:paraId="5603C9AA">
            <w:pPr>
              <w:spacing w:line="380" w:lineRule="exact"/>
              <w:rPr>
                <w:rFonts w:ascii="宋体" w:hAnsi="宋体"/>
                <w:color w:val="auto"/>
                <w:sz w:val="24"/>
                <w:highlight w:val="none"/>
              </w:rPr>
            </w:pPr>
          </w:p>
        </w:tc>
        <w:tc>
          <w:tcPr>
            <w:tcW w:w="2139" w:type="dxa"/>
            <w:tcBorders>
              <w:bottom w:val="single" w:color="auto" w:sz="4" w:space="0"/>
            </w:tcBorders>
            <w:vAlign w:val="center"/>
          </w:tcPr>
          <w:p w14:paraId="3FE0C960">
            <w:pPr>
              <w:spacing w:line="380" w:lineRule="exact"/>
              <w:jc w:val="center"/>
              <w:rPr>
                <w:rFonts w:ascii="宋体" w:hAnsi="宋体"/>
                <w:color w:val="auto"/>
                <w:sz w:val="24"/>
                <w:highlight w:val="none"/>
              </w:rPr>
            </w:pPr>
          </w:p>
        </w:tc>
      </w:tr>
      <w:tr w14:paraId="024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34F8F0F6">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765" w:type="dxa"/>
            <w:gridSpan w:val="4"/>
            <w:vAlign w:val="center"/>
          </w:tcPr>
          <w:p w14:paraId="122BD37A">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3185D116">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66244507">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75E69C2C">
      <w:pPr>
        <w:spacing w:line="440" w:lineRule="exact"/>
        <w:ind w:firstLine="480" w:firstLineChars="200"/>
        <w:rPr>
          <w:rFonts w:ascii="宋体" w:hAnsi="宋体"/>
          <w:color w:val="auto"/>
          <w:sz w:val="24"/>
          <w:highlight w:val="none"/>
        </w:rPr>
      </w:pPr>
    </w:p>
    <w:p w14:paraId="74B1FA8B">
      <w:pPr>
        <w:spacing w:line="380" w:lineRule="exact"/>
        <w:rPr>
          <w:rFonts w:ascii="宋体" w:hAnsi="宋体"/>
          <w:color w:val="auto"/>
          <w:highlight w:val="none"/>
        </w:rPr>
      </w:pPr>
      <w:r>
        <w:rPr>
          <w:rFonts w:hint="eastAsia" w:ascii="宋体" w:hAnsi="宋体"/>
          <w:color w:val="auto"/>
          <w:highlight w:val="none"/>
        </w:rPr>
        <w:t xml:space="preserve">                                                                                     </w:t>
      </w:r>
    </w:p>
    <w:p w14:paraId="609C3883">
      <w:pPr>
        <w:spacing w:line="380" w:lineRule="exact"/>
        <w:ind w:right="420" w:firstLine="7560" w:firstLineChars="360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p>
    <w:p w14:paraId="5026488C">
      <w:pPr>
        <w:pStyle w:val="16"/>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14:paraId="0749C077">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14:paraId="6391F144">
      <w:pPr>
        <w:pStyle w:val="16"/>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779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69AFF6B8">
            <w:pPr>
              <w:pStyle w:val="16"/>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7948CDEE">
            <w:pPr>
              <w:pStyle w:val="16"/>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5800562A">
            <w:pPr>
              <w:pStyle w:val="16"/>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14:paraId="3817A835">
            <w:pPr>
              <w:pStyle w:val="16"/>
              <w:spacing w:line="380" w:lineRule="exact"/>
              <w:jc w:val="left"/>
              <w:rPr>
                <w:rFonts w:hint="eastAsia" w:hAnsi="宋体" w:eastAsia="宋体"/>
                <w:color w:val="auto"/>
                <w:sz w:val="24"/>
                <w:highlight w:val="none"/>
                <w:lang w:val="en-US" w:eastAsia="zh-CN"/>
              </w:rPr>
            </w:pPr>
            <w:ins w:id="65" w:author="WPS_1641871938" w:date="2025-11-12T11:44:55Z">
              <w:r>
                <w:rPr>
                  <w:rFonts w:hint="eastAsia" w:hAnsi="宋体"/>
                  <w:color w:val="000000"/>
                  <w:sz w:val="24"/>
                  <w:szCs w:val="24"/>
                </w:rPr>
                <w:t>泉港涂岭朝阳路二期（朝阳路旧52#-朝阳路81#）管道</w:t>
              </w:r>
            </w:ins>
            <w:ins w:id="66" w:author="WPS_1641871938" w:date="2025-11-12T11:45:05Z">
              <w:r>
                <w:rPr>
                  <w:rFonts w:hint="eastAsia" w:hAnsi="宋体"/>
                  <w:color w:val="000000"/>
                  <w:sz w:val="24"/>
                  <w:szCs w:val="24"/>
                  <w:lang w:val="en-US" w:eastAsia="zh-CN"/>
                </w:rPr>
                <w:t>项目</w:t>
              </w:r>
            </w:ins>
          </w:p>
        </w:tc>
        <w:tc>
          <w:tcPr>
            <w:tcW w:w="735" w:type="dxa"/>
            <w:vAlign w:val="center"/>
          </w:tcPr>
          <w:p w14:paraId="401CE0C5">
            <w:pPr>
              <w:pStyle w:val="16"/>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14:paraId="39E844CD">
            <w:pPr>
              <w:pStyle w:val="16"/>
              <w:spacing w:line="380" w:lineRule="exact"/>
              <w:jc w:val="left"/>
              <w:rPr>
                <w:rFonts w:hAnsi="宋体"/>
                <w:color w:val="auto"/>
                <w:sz w:val="24"/>
                <w:highlight w:val="none"/>
              </w:rPr>
            </w:pPr>
          </w:p>
        </w:tc>
      </w:tr>
      <w:tr w14:paraId="498F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2" w:hRule="atLeast"/>
        </w:trPr>
        <w:tc>
          <w:tcPr>
            <w:tcW w:w="14176" w:type="dxa"/>
            <w:gridSpan w:val="6"/>
          </w:tcPr>
          <w:p w14:paraId="1174334D">
            <w:pPr>
              <w:ind w:firstLine="240" w:firstLineChars="100"/>
              <w:rPr>
                <w:rFonts w:hAnsi="宋体"/>
                <w:color w:val="auto"/>
                <w:sz w:val="24"/>
                <w:highlight w:val="none"/>
              </w:rPr>
            </w:pPr>
          </w:p>
          <w:p w14:paraId="0D284F74">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24A07DD4">
            <w:pPr>
              <w:pStyle w:val="16"/>
              <w:spacing w:line="380" w:lineRule="exact"/>
              <w:jc w:val="left"/>
              <w:rPr>
                <w:rFonts w:hAnsi="宋体"/>
                <w:color w:val="auto"/>
                <w:sz w:val="24"/>
                <w:highlight w:val="none"/>
              </w:rPr>
            </w:pPr>
          </w:p>
        </w:tc>
      </w:tr>
    </w:tbl>
    <w:p w14:paraId="0AA63FD3">
      <w:pPr>
        <w:pStyle w:val="16"/>
        <w:spacing w:line="380" w:lineRule="exact"/>
        <w:jc w:val="left"/>
        <w:rPr>
          <w:rFonts w:hAnsi="宋体"/>
          <w:color w:val="auto"/>
          <w:sz w:val="24"/>
          <w:highlight w:val="none"/>
        </w:rPr>
      </w:pPr>
    </w:p>
    <w:p w14:paraId="6C9021F3">
      <w:pPr>
        <w:pStyle w:val="16"/>
        <w:spacing w:line="380" w:lineRule="exact"/>
        <w:ind w:firstLine="7200" w:firstLineChars="3000"/>
        <w:jc w:val="left"/>
        <w:rPr>
          <w:rFonts w:hAnsi="宋体"/>
          <w:color w:val="auto"/>
          <w:sz w:val="28"/>
          <w:highlight w:val="none"/>
        </w:rPr>
      </w:pPr>
      <w:r>
        <w:rPr>
          <w:rFonts w:hint="eastAsia" w:hAnsi="宋体"/>
          <w:color w:val="auto"/>
          <w:sz w:val="24"/>
          <w:highlight w:val="none"/>
        </w:rPr>
        <w:t>报价人授权代表签字：</w:t>
      </w:r>
    </w:p>
    <w:p w14:paraId="2CF07DD4">
      <w:pPr>
        <w:pStyle w:val="16"/>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9C88FA6">
      <w:pPr>
        <w:pStyle w:val="34"/>
        <w:rPr>
          <w:rFonts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r>
        <w:rPr>
          <w:rFonts w:hint="eastAsia" w:hAnsi="宋体"/>
          <w:color w:val="auto"/>
          <w:sz w:val="36"/>
          <w:highlight w:val="none"/>
        </w:rPr>
        <w:t>报价人的资格证明文件</w:t>
      </w:r>
      <w:r>
        <w:rPr>
          <w:rFonts w:hint="eastAsia" w:hAnsi="宋体"/>
          <w:color w:val="auto"/>
          <w:sz w:val="36"/>
          <w:highlight w:val="none"/>
        </w:rPr>
        <w:cr/>
      </w:r>
    </w:p>
    <w:p w14:paraId="7829CD9F">
      <w:pPr>
        <w:pStyle w:val="34"/>
        <w:rPr>
          <w:rFonts w:hAnsi="宋体"/>
          <w:color w:val="auto"/>
          <w:highlight w:val="none"/>
        </w:rPr>
      </w:pPr>
    </w:p>
    <w:p w14:paraId="13E1CDE6">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384C4F24">
      <w:pPr>
        <w:spacing w:line="380" w:lineRule="exact"/>
        <w:rPr>
          <w:rFonts w:hAnsi="宋体"/>
          <w:color w:val="auto"/>
          <w:sz w:val="24"/>
          <w:highlight w:val="none"/>
        </w:rPr>
      </w:pPr>
      <w:r>
        <w:rPr>
          <w:rFonts w:hint="eastAsia" w:hAnsi="宋体"/>
          <w:color w:val="auto"/>
          <w:sz w:val="24"/>
          <w:highlight w:val="none"/>
        </w:rPr>
        <w:t xml:space="preserve">  </w:t>
      </w:r>
    </w:p>
    <w:p w14:paraId="0DFDFE2A">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14:paraId="71EA7244">
      <w:pPr>
        <w:pStyle w:val="16"/>
        <w:spacing w:line="360" w:lineRule="auto"/>
        <w:jc w:val="left"/>
        <w:rPr>
          <w:rFonts w:hAnsi="宋体"/>
          <w:color w:val="auto"/>
          <w:sz w:val="24"/>
          <w:highlight w:val="none"/>
        </w:rPr>
      </w:pPr>
      <w:r>
        <w:rPr>
          <w:rFonts w:hint="eastAsia" w:hAnsi="宋体"/>
          <w:color w:val="auto"/>
          <w:sz w:val="24"/>
          <w:highlight w:val="none"/>
        </w:rPr>
        <w:t xml:space="preserve">    </w:t>
      </w:r>
    </w:p>
    <w:p w14:paraId="73A67164">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del w:id="67" w:author="WPS_1641871938" w:date="2025-11-12T11:43:25Z">
        <w:r>
          <w:rPr>
            <w:rFonts w:hint="default" w:hAnsi="宋体"/>
            <w:color w:val="auto"/>
            <w:sz w:val="24"/>
            <w:highlight w:val="none"/>
            <w:u w:val="single"/>
            <w:lang w:val="en-US"/>
          </w:rPr>
          <w:delText xml:space="preserve">_    </w:delText>
        </w:r>
      </w:del>
      <w:ins w:id="68" w:author="WPS_1641871938" w:date="2025-11-12T11:43:25Z">
        <w:r>
          <w:rPr>
            <w:rFonts w:hint="eastAsia" w:hAnsi="宋体"/>
            <w:color w:val="auto"/>
            <w:sz w:val="24"/>
            <w:highlight w:val="none"/>
            <w:u w:val="single"/>
            <w:lang w:val="en-US" w:eastAsia="zh-CN"/>
          </w:rPr>
          <w:t>2025</w:t>
        </w:r>
      </w:ins>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del w:id="69" w:author="WPS_1641871938" w:date="2025-11-12T11:44:47Z">
        <w:r>
          <w:rPr>
            <w:rFonts w:hint="eastAsia" w:hAnsi="宋体"/>
            <w:color w:val="auto"/>
            <w:sz w:val="24"/>
            <w:highlight w:val="none"/>
            <w:u w:val="single"/>
          </w:rPr>
          <w:delText xml:space="preserve"> </w:delText>
        </w:r>
      </w:del>
      <w:r>
        <w:rPr>
          <w:rFonts w:hint="eastAsia" w:hAnsi="宋体"/>
          <w:color w:val="auto"/>
          <w:sz w:val="24"/>
          <w:highlight w:val="none"/>
        </w:rPr>
        <w:t>日</w:t>
      </w:r>
      <w:ins w:id="70" w:author="WPS_1641871938" w:date="2025-11-12T11:44:38Z">
        <w:r>
          <w:rPr>
            <w:rFonts w:hint="eastAsia" w:hAnsi="宋体"/>
            <w:color w:val="000000"/>
            <w:sz w:val="24"/>
            <w:szCs w:val="24"/>
          </w:rPr>
          <w:t>泉港涂岭朝阳路二期（朝阳路旧52#-朝阳路81#）管道</w:t>
        </w:r>
      </w:ins>
      <w:del w:id="71" w:author="WPS_1641871938" w:date="2025-11-12T11:43:18Z">
        <w:r>
          <w:rPr>
            <w:rFonts w:hint="eastAsia" w:hAnsi="宋体" w:cs="宋体"/>
            <w:color w:val="auto"/>
            <w:sz w:val="24"/>
            <w:szCs w:val="24"/>
            <w:highlight w:val="none"/>
            <w:u w:val="single"/>
          </w:rPr>
          <w:delText xml:space="preserve">            管道</w:delText>
        </w:r>
      </w:del>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26F7422F">
      <w:pPr>
        <w:pStyle w:val="16"/>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65A571FE">
      <w:pPr>
        <w:pStyle w:val="16"/>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6D46DA20">
      <w:pPr>
        <w:pStyle w:val="16"/>
        <w:spacing w:line="380" w:lineRule="exact"/>
        <w:jc w:val="left"/>
        <w:rPr>
          <w:rFonts w:hAnsi="宋体"/>
          <w:color w:val="auto"/>
          <w:sz w:val="24"/>
          <w:highlight w:val="none"/>
        </w:rPr>
      </w:pPr>
      <w:r>
        <w:rPr>
          <w:rFonts w:hint="eastAsia" w:hAnsi="宋体"/>
          <w:color w:val="auto"/>
          <w:sz w:val="24"/>
          <w:highlight w:val="none"/>
        </w:rPr>
        <w:t xml:space="preserve">    </w:t>
      </w:r>
    </w:p>
    <w:p w14:paraId="6DA58C11">
      <w:pPr>
        <w:pStyle w:val="16"/>
        <w:spacing w:line="380" w:lineRule="exact"/>
        <w:jc w:val="left"/>
        <w:rPr>
          <w:rFonts w:hAnsi="宋体"/>
          <w:color w:val="auto"/>
          <w:sz w:val="24"/>
          <w:highlight w:val="none"/>
        </w:rPr>
      </w:pPr>
    </w:p>
    <w:p w14:paraId="28EADFFC">
      <w:pPr>
        <w:pStyle w:val="16"/>
        <w:spacing w:line="380" w:lineRule="exact"/>
        <w:jc w:val="left"/>
        <w:rPr>
          <w:rFonts w:hAnsi="宋体"/>
          <w:color w:val="auto"/>
          <w:sz w:val="24"/>
          <w:highlight w:val="none"/>
        </w:rPr>
      </w:pPr>
    </w:p>
    <w:p w14:paraId="248D8B1A">
      <w:pPr>
        <w:pStyle w:val="16"/>
        <w:spacing w:line="380" w:lineRule="exact"/>
        <w:jc w:val="left"/>
        <w:rPr>
          <w:rFonts w:hAnsi="宋体"/>
          <w:color w:val="auto"/>
          <w:sz w:val="24"/>
          <w:highlight w:val="none"/>
        </w:rPr>
      </w:pPr>
    </w:p>
    <w:p w14:paraId="52B1C3F0">
      <w:pPr>
        <w:pStyle w:val="16"/>
        <w:spacing w:line="380" w:lineRule="exact"/>
        <w:jc w:val="left"/>
        <w:rPr>
          <w:rFonts w:hAnsi="宋体"/>
          <w:color w:val="auto"/>
          <w:sz w:val="24"/>
          <w:highlight w:val="none"/>
        </w:rPr>
      </w:pPr>
    </w:p>
    <w:p w14:paraId="288987CC">
      <w:pPr>
        <w:spacing w:line="380" w:lineRule="exac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（单位全称并加盖公章）       </w:t>
      </w:r>
    </w:p>
    <w:p w14:paraId="535BDDAF">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3825B6BF">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电      话：</w:t>
      </w:r>
    </w:p>
    <w:p w14:paraId="3D8D8704">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5A4452CE">
      <w:pPr>
        <w:pStyle w:val="16"/>
        <w:spacing w:line="380" w:lineRule="exact"/>
        <w:jc w:val="left"/>
        <w:rPr>
          <w:rFonts w:hAnsi="宋体"/>
          <w:color w:val="auto"/>
          <w:sz w:val="24"/>
          <w:highlight w:val="none"/>
        </w:rPr>
      </w:pPr>
    </w:p>
    <w:p w14:paraId="103C5CD3">
      <w:pPr>
        <w:pStyle w:val="34"/>
        <w:rPr>
          <w:rFonts w:hAnsi="宋体"/>
          <w:color w:val="auto"/>
          <w:sz w:val="21"/>
          <w:highlight w:val="none"/>
        </w:rPr>
      </w:pPr>
    </w:p>
    <w:p w14:paraId="68296968">
      <w:pPr>
        <w:pStyle w:val="34"/>
        <w:rPr>
          <w:rFonts w:hAnsi="宋体"/>
          <w:color w:val="auto"/>
          <w:highlight w:val="none"/>
        </w:rPr>
      </w:pPr>
    </w:p>
    <w:p w14:paraId="71294B5D">
      <w:pPr>
        <w:pStyle w:val="34"/>
        <w:rPr>
          <w:rFonts w:hAnsi="宋体"/>
          <w:color w:val="auto"/>
          <w:sz w:val="21"/>
          <w:highlight w:val="none"/>
        </w:rPr>
      </w:pPr>
      <w:r>
        <w:rPr>
          <w:rFonts w:hint="eastAsia" w:hAnsi="宋体"/>
          <w:color w:val="auto"/>
          <w:highlight w:val="none"/>
        </w:rPr>
        <w:t xml:space="preserve">                            </w:t>
      </w:r>
    </w:p>
    <w:p w14:paraId="4294B7EE">
      <w:pPr>
        <w:pStyle w:val="34"/>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14:paraId="5796E601">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7A797E41">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0AC85F96">
      <w:pPr>
        <w:spacing w:line="380" w:lineRule="exact"/>
        <w:rPr>
          <w:rFonts w:ascii="宋体" w:hAnsi="宋体"/>
          <w:color w:val="auto"/>
          <w:sz w:val="24"/>
          <w:highlight w:val="none"/>
        </w:rPr>
      </w:pPr>
    </w:p>
    <w:p w14:paraId="379806AF">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03E78464">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534C97B7">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147561A1">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3CE76E2D">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0B68126F">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557FAF28">
      <w:pPr>
        <w:spacing w:line="380" w:lineRule="exact"/>
        <w:rPr>
          <w:rFonts w:ascii="宋体" w:hAnsi="宋体"/>
          <w:color w:val="auto"/>
          <w:sz w:val="24"/>
          <w:highlight w:val="none"/>
        </w:rPr>
      </w:pPr>
    </w:p>
    <w:p w14:paraId="0BAE1894">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B6B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BFF54BE">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2172DCAE">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18EFEFC4">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721ED7B5">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30872064">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6B71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A625CE4">
            <w:pPr>
              <w:spacing w:line="380" w:lineRule="exact"/>
              <w:rPr>
                <w:rFonts w:ascii="宋体" w:hAnsi="宋体"/>
                <w:color w:val="auto"/>
                <w:sz w:val="24"/>
                <w:highlight w:val="none"/>
              </w:rPr>
            </w:pPr>
          </w:p>
        </w:tc>
        <w:tc>
          <w:tcPr>
            <w:tcW w:w="2299" w:type="dxa"/>
          </w:tcPr>
          <w:p w14:paraId="192B55CD">
            <w:pPr>
              <w:spacing w:line="380" w:lineRule="exact"/>
              <w:rPr>
                <w:rFonts w:ascii="宋体" w:hAnsi="宋体"/>
                <w:color w:val="auto"/>
                <w:sz w:val="24"/>
                <w:highlight w:val="none"/>
              </w:rPr>
            </w:pPr>
          </w:p>
        </w:tc>
        <w:tc>
          <w:tcPr>
            <w:tcW w:w="1045" w:type="dxa"/>
          </w:tcPr>
          <w:p w14:paraId="08C241F9">
            <w:pPr>
              <w:spacing w:line="380" w:lineRule="exact"/>
              <w:rPr>
                <w:rFonts w:ascii="宋体" w:hAnsi="宋体"/>
                <w:color w:val="auto"/>
                <w:sz w:val="24"/>
                <w:highlight w:val="none"/>
              </w:rPr>
            </w:pPr>
          </w:p>
        </w:tc>
        <w:tc>
          <w:tcPr>
            <w:tcW w:w="1463" w:type="dxa"/>
          </w:tcPr>
          <w:p w14:paraId="5E00BB61">
            <w:pPr>
              <w:spacing w:line="380" w:lineRule="exact"/>
              <w:rPr>
                <w:rFonts w:ascii="宋体" w:hAnsi="宋体"/>
                <w:color w:val="auto"/>
                <w:sz w:val="24"/>
                <w:highlight w:val="none"/>
              </w:rPr>
            </w:pPr>
          </w:p>
        </w:tc>
        <w:tc>
          <w:tcPr>
            <w:tcW w:w="1404" w:type="dxa"/>
          </w:tcPr>
          <w:p w14:paraId="4E27F2B4">
            <w:pPr>
              <w:spacing w:line="380" w:lineRule="exact"/>
              <w:rPr>
                <w:rFonts w:ascii="宋体" w:hAnsi="宋体"/>
                <w:color w:val="auto"/>
                <w:sz w:val="24"/>
                <w:highlight w:val="none"/>
              </w:rPr>
            </w:pPr>
          </w:p>
        </w:tc>
      </w:tr>
      <w:tr w14:paraId="3642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B1262A1">
            <w:pPr>
              <w:spacing w:line="380" w:lineRule="exact"/>
              <w:rPr>
                <w:rFonts w:ascii="宋体" w:hAnsi="宋体"/>
                <w:color w:val="auto"/>
                <w:sz w:val="24"/>
                <w:highlight w:val="none"/>
              </w:rPr>
            </w:pPr>
          </w:p>
        </w:tc>
        <w:tc>
          <w:tcPr>
            <w:tcW w:w="2299" w:type="dxa"/>
          </w:tcPr>
          <w:p w14:paraId="139607FB">
            <w:pPr>
              <w:spacing w:line="380" w:lineRule="exact"/>
              <w:rPr>
                <w:rFonts w:ascii="宋体" w:hAnsi="宋体"/>
                <w:color w:val="auto"/>
                <w:sz w:val="24"/>
                <w:highlight w:val="none"/>
              </w:rPr>
            </w:pPr>
          </w:p>
        </w:tc>
        <w:tc>
          <w:tcPr>
            <w:tcW w:w="1045" w:type="dxa"/>
          </w:tcPr>
          <w:p w14:paraId="4BDB6E97">
            <w:pPr>
              <w:spacing w:line="380" w:lineRule="exact"/>
              <w:rPr>
                <w:rFonts w:ascii="宋体" w:hAnsi="宋体"/>
                <w:color w:val="auto"/>
                <w:sz w:val="24"/>
                <w:highlight w:val="none"/>
              </w:rPr>
            </w:pPr>
          </w:p>
        </w:tc>
        <w:tc>
          <w:tcPr>
            <w:tcW w:w="1463" w:type="dxa"/>
          </w:tcPr>
          <w:p w14:paraId="7F348871">
            <w:pPr>
              <w:spacing w:line="380" w:lineRule="exact"/>
              <w:rPr>
                <w:rFonts w:ascii="宋体" w:hAnsi="宋体"/>
                <w:color w:val="auto"/>
                <w:sz w:val="24"/>
                <w:highlight w:val="none"/>
              </w:rPr>
            </w:pPr>
          </w:p>
        </w:tc>
        <w:tc>
          <w:tcPr>
            <w:tcW w:w="1404" w:type="dxa"/>
          </w:tcPr>
          <w:p w14:paraId="3A60208A">
            <w:pPr>
              <w:spacing w:line="380" w:lineRule="exact"/>
              <w:rPr>
                <w:rFonts w:ascii="宋体" w:hAnsi="宋体"/>
                <w:color w:val="auto"/>
                <w:sz w:val="24"/>
                <w:highlight w:val="none"/>
              </w:rPr>
            </w:pPr>
          </w:p>
        </w:tc>
      </w:tr>
      <w:tr w14:paraId="1AD7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67EB3A5">
            <w:pPr>
              <w:spacing w:line="380" w:lineRule="exact"/>
              <w:rPr>
                <w:rFonts w:ascii="宋体" w:hAnsi="宋体"/>
                <w:color w:val="auto"/>
                <w:sz w:val="24"/>
                <w:highlight w:val="none"/>
              </w:rPr>
            </w:pPr>
          </w:p>
        </w:tc>
        <w:tc>
          <w:tcPr>
            <w:tcW w:w="2299" w:type="dxa"/>
          </w:tcPr>
          <w:p w14:paraId="57AE1B78">
            <w:pPr>
              <w:spacing w:line="380" w:lineRule="exact"/>
              <w:rPr>
                <w:rFonts w:ascii="宋体" w:hAnsi="宋体"/>
                <w:color w:val="auto"/>
                <w:sz w:val="24"/>
                <w:highlight w:val="none"/>
              </w:rPr>
            </w:pPr>
          </w:p>
        </w:tc>
        <w:tc>
          <w:tcPr>
            <w:tcW w:w="1045" w:type="dxa"/>
          </w:tcPr>
          <w:p w14:paraId="17BAE161">
            <w:pPr>
              <w:spacing w:line="380" w:lineRule="exact"/>
              <w:rPr>
                <w:rFonts w:ascii="宋体" w:hAnsi="宋体"/>
                <w:color w:val="auto"/>
                <w:sz w:val="24"/>
                <w:highlight w:val="none"/>
              </w:rPr>
            </w:pPr>
          </w:p>
        </w:tc>
        <w:tc>
          <w:tcPr>
            <w:tcW w:w="1463" w:type="dxa"/>
          </w:tcPr>
          <w:p w14:paraId="689687DA">
            <w:pPr>
              <w:spacing w:line="380" w:lineRule="exact"/>
              <w:rPr>
                <w:rFonts w:ascii="宋体" w:hAnsi="宋体"/>
                <w:color w:val="auto"/>
                <w:sz w:val="24"/>
                <w:highlight w:val="none"/>
              </w:rPr>
            </w:pPr>
          </w:p>
        </w:tc>
        <w:tc>
          <w:tcPr>
            <w:tcW w:w="1404" w:type="dxa"/>
          </w:tcPr>
          <w:p w14:paraId="109584EA">
            <w:pPr>
              <w:spacing w:line="380" w:lineRule="exact"/>
              <w:rPr>
                <w:rFonts w:ascii="宋体" w:hAnsi="宋体"/>
                <w:color w:val="auto"/>
                <w:sz w:val="24"/>
                <w:highlight w:val="none"/>
              </w:rPr>
            </w:pPr>
          </w:p>
        </w:tc>
      </w:tr>
      <w:tr w14:paraId="6589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A3D8305">
            <w:pPr>
              <w:spacing w:line="380" w:lineRule="exact"/>
              <w:rPr>
                <w:rFonts w:ascii="宋体" w:hAnsi="宋体"/>
                <w:color w:val="auto"/>
                <w:sz w:val="24"/>
                <w:highlight w:val="none"/>
              </w:rPr>
            </w:pPr>
          </w:p>
        </w:tc>
        <w:tc>
          <w:tcPr>
            <w:tcW w:w="2299" w:type="dxa"/>
          </w:tcPr>
          <w:p w14:paraId="7DADEEED">
            <w:pPr>
              <w:spacing w:line="380" w:lineRule="exact"/>
              <w:rPr>
                <w:rFonts w:ascii="宋体" w:hAnsi="宋体"/>
                <w:color w:val="auto"/>
                <w:sz w:val="24"/>
                <w:highlight w:val="none"/>
              </w:rPr>
            </w:pPr>
          </w:p>
        </w:tc>
        <w:tc>
          <w:tcPr>
            <w:tcW w:w="1045" w:type="dxa"/>
          </w:tcPr>
          <w:p w14:paraId="66E90BDB">
            <w:pPr>
              <w:spacing w:line="380" w:lineRule="exact"/>
              <w:rPr>
                <w:rFonts w:ascii="宋体" w:hAnsi="宋体"/>
                <w:color w:val="auto"/>
                <w:sz w:val="24"/>
                <w:highlight w:val="none"/>
              </w:rPr>
            </w:pPr>
          </w:p>
        </w:tc>
        <w:tc>
          <w:tcPr>
            <w:tcW w:w="1463" w:type="dxa"/>
          </w:tcPr>
          <w:p w14:paraId="2C3CB91B">
            <w:pPr>
              <w:spacing w:line="380" w:lineRule="exact"/>
              <w:rPr>
                <w:rFonts w:ascii="宋体" w:hAnsi="宋体"/>
                <w:color w:val="auto"/>
                <w:sz w:val="24"/>
                <w:highlight w:val="none"/>
              </w:rPr>
            </w:pPr>
          </w:p>
        </w:tc>
        <w:tc>
          <w:tcPr>
            <w:tcW w:w="1404" w:type="dxa"/>
          </w:tcPr>
          <w:p w14:paraId="31753EF8">
            <w:pPr>
              <w:spacing w:line="380" w:lineRule="exact"/>
              <w:rPr>
                <w:rFonts w:ascii="宋体" w:hAnsi="宋体"/>
                <w:color w:val="auto"/>
                <w:sz w:val="24"/>
                <w:highlight w:val="none"/>
              </w:rPr>
            </w:pPr>
          </w:p>
        </w:tc>
      </w:tr>
      <w:tr w14:paraId="05E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10E26A8">
            <w:pPr>
              <w:spacing w:line="380" w:lineRule="exact"/>
              <w:rPr>
                <w:rFonts w:ascii="宋体" w:hAnsi="宋体"/>
                <w:color w:val="auto"/>
                <w:sz w:val="24"/>
                <w:highlight w:val="none"/>
              </w:rPr>
            </w:pPr>
          </w:p>
        </w:tc>
        <w:tc>
          <w:tcPr>
            <w:tcW w:w="2299" w:type="dxa"/>
          </w:tcPr>
          <w:p w14:paraId="73E8C17B">
            <w:pPr>
              <w:spacing w:line="380" w:lineRule="exact"/>
              <w:rPr>
                <w:rFonts w:ascii="宋体" w:hAnsi="宋体"/>
                <w:color w:val="auto"/>
                <w:sz w:val="24"/>
                <w:highlight w:val="none"/>
              </w:rPr>
            </w:pPr>
          </w:p>
        </w:tc>
        <w:tc>
          <w:tcPr>
            <w:tcW w:w="1045" w:type="dxa"/>
          </w:tcPr>
          <w:p w14:paraId="37D33A16">
            <w:pPr>
              <w:spacing w:line="380" w:lineRule="exact"/>
              <w:rPr>
                <w:rFonts w:ascii="宋体" w:hAnsi="宋体"/>
                <w:color w:val="auto"/>
                <w:sz w:val="24"/>
                <w:highlight w:val="none"/>
              </w:rPr>
            </w:pPr>
          </w:p>
        </w:tc>
        <w:tc>
          <w:tcPr>
            <w:tcW w:w="1463" w:type="dxa"/>
          </w:tcPr>
          <w:p w14:paraId="417A6F30">
            <w:pPr>
              <w:spacing w:line="380" w:lineRule="exact"/>
              <w:rPr>
                <w:rFonts w:ascii="宋体" w:hAnsi="宋体"/>
                <w:color w:val="auto"/>
                <w:sz w:val="24"/>
                <w:highlight w:val="none"/>
              </w:rPr>
            </w:pPr>
          </w:p>
        </w:tc>
        <w:tc>
          <w:tcPr>
            <w:tcW w:w="1404" w:type="dxa"/>
          </w:tcPr>
          <w:p w14:paraId="65A25611">
            <w:pPr>
              <w:spacing w:line="380" w:lineRule="exact"/>
              <w:rPr>
                <w:rFonts w:ascii="宋体" w:hAnsi="宋体"/>
                <w:color w:val="auto"/>
                <w:sz w:val="24"/>
                <w:highlight w:val="none"/>
              </w:rPr>
            </w:pPr>
          </w:p>
        </w:tc>
      </w:tr>
      <w:tr w14:paraId="1992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29535E7">
            <w:pPr>
              <w:spacing w:line="380" w:lineRule="exact"/>
              <w:rPr>
                <w:rFonts w:ascii="宋体" w:hAnsi="宋体"/>
                <w:color w:val="auto"/>
                <w:sz w:val="24"/>
                <w:highlight w:val="none"/>
              </w:rPr>
            </w:pPr>
          </w:p>
        </w:tc>
        <w:tc>
          <w:tcPr>
            <w:tcW w:w="2299" w:type="dxa"/>
          </w:tcPr>
          <w:p w14:paraId="7C44B631">
            <w:pPr>
              <w:spacing w:line="380" w:lineRule="exact"/>
              <w:rPr>
                <w:rFonts w:ascii="宋体" w:hAnsi="宋体"/>
                <w:color w:val="auto"/>
                <w:sz w:val="24"/>
                <w:highlight w:val="none"/>
              </w:rPr>
            </w:pPr>
          </w:p>
        </w:tc>
        <w:tc>
          <w:tcPr>
            <w:tcW w:w="1045" w:type="dxa"/>
          </w:tcPr>
          <w:p w14:paraId="35C584E9">
            <w:pPr>
              <w:spacing w:line="380" w:lineRule="exact"/>
              <w:rPr>
                <w:rFonts w:ascii="宋体" w:hAnsi="宋体"/>
                <w:color w:val="auto"/>
                <w:sz w:val="24"/>
                <w:highlight w:val="none"/>
              </w:rPr>
            </w:pPr>
          </w:p>
        </w:tc>
        <w:tc>
          <w:tcPr>
            <w:tcW w:w="1463" w:type="dxa"/>
          </w:tcPr>
          <w:p w14:paraId="432D4106">
            <w:pPr>
              <w:spacing w:line="380" w:lineRule="exact"/>
              <w:rPr>
                <w:rFonts w:ascii="宋体" w:hAnsi="宋体"/>
                <w:color w:val="auto"/>
                <w:sz w:val="24"/>
                <w:highlight w:val="none"/>
              </w:rPr>
            </w:pPr>
          </w:p>
        </w:tc>
        <w:tc>
          <w:tcPr>
            <w:tcW w:w="1404" w:type="dxa"/>
          </w:tcPr>
          <w:p w14:paraId="0E31ECC6">
            <w:pPr>
              <w:spacing w:line="380" w:lineRule="exact"/>
              <w:rPr>
                <w:rFonts w:ascii="宋体" w:hAnsi="宋体"/>
                <w:color w:val="auto"/>
                <w:sz w:val="24"/>
                <w:highlight w:val="none"/>
              </w:rPr>
            </w:pPr>
          </w:p>
        </w:tc>
      </w:tr>
    </w:tbl>
    <w:p w14:paraId="226F55A2">
      <w:pPr>
        <w:spacing w:line="380" w:lineRule="exact"/>
        <w:rPr>
          <w:rFonts w:ascii="宋体" w:hAnsi="宋体"/>
          <w:color w:val="auto"/>
          <w:sz w:val="24"/>
          <w:highlight w:val="none"/>
        </w:rPr>
      </w:pPr>
    </w:p>
    <w:p w14:paraId="42F643C8">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1B813F38">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06EC03D0">
      <w:pPr>
        <w:spacing w:line="380" w:lineRule="exact"/>
        <w:rPr>
          <w:rFonts w:ascii="宋体" w:hAnsi="宋体"/>
          <w:color w:val="auto"/>
          <w:sz w:val="24"/>
          <w:highlight w:val="none"/>
        </w:rPr>
      </w:pPr>
    </w:p>
    <w:p w14:paraId="4BBE593E">
      <w:pPr>
        <w:spacing w:line="380" w:lineRule="exac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（全称并加盖公章）       </w:t>
      </w:r>
    </w:p>
    <w:p w14:paraId="56727661">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75C69AAF">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3B6CD5C6">
      <w:pPr>
        <w:pStyle w:val="34"/>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14:paraId="7AC78D64">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C2AE235">
      <w:pPr>
        <w:pStyle w:val="16"/>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ins w:id="72" w:author="WPS_1641871938" w:date="2025-11-12T11:43:39Z">
        <w:r>
          <w:rPr>
            <w:rFonts w:hint="eastAsia" w:hAnsi="宋体"/>
            <w:color w:val="000000"/>
            <w:sz w:val="24"/>
            <w:szCs w:val="24"/>
            <w:rPrChange w:id="73" w:author="WPS_1641871938" w:date="2025-11-12T11:43:54Z">
              <w:rPr>
                <w:rFonts w:hint="eastAsia" w:hAnsi="宋体"/>
                <w:color w:val="000000"/>
                <w:szCs w:val="21"/>
              </w:rPr>
            </w:rPrChange>
          </w:rPr>
          <w:t>泉港涂岭朝阳路二期（朝阳路旧52#-朝阳路81#）管道</w:t>
        </w:r>
      </w:ins>
      <w:del w:id="74" w:author="WPS_1641871938" w:date="2025-11-12T11:43:39Z">
        <w:r>
          <w:rPr>
            <w:rFonts w:hint="eastAsia" w:hAnsi="宋体" w:cs="宋体"/>
            <w:color w:val="auto"/>
            <w:sz w:val="24"/>
            <w:szCs w:val="24"/>
            <w:highlight w:val="none"/>
            <w:u w:val="single"/>
          </w:rPr>
          <w:delText xml:space="preserve">                        </w:delText>
        </w:r>
      </w:del>
      <w:del w:id="75" w:author="WPS_1641871938" w:date="2025-11-12T11:43:39Z">
        <w:r>
          <w:rPr>
            <w:rFonts w:hint="eastAsia" w:hAnsi="宋体"/>
            <w:color w:val="auto"/>
            <w:sz w:val="24"/>
            <w:szCs w:val="22"/>
            <w:highlight w:val="none"/>
          </w:rPr>
          <w:delText>管道</w:delText>
        </w:r>
      </w:del>
      <w:r>
        <w:rPr>
          <w:rFonts w:hint="eastAsia" w:hAnsi="宋体"/>
          <w:color w:val="auto"/>
          <w:sz w:val="24"/>
          <w:szCs w:val="22"/>
          <w:highlight w:val="none"/>
        </w:rPr>
        <w:t>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5C6BCC8D">
      <w:pPr>
        <w:snapToGrid w:val="0"/>
        <w:spacing w:line="360" w:lineRule="auto"/>
        <w:rPr>
          <w:rFonts w:ascii="宋体" w:hAnsi="宋体"/>
          <w:color w:val="auto"/>
          <w:sz w:val="24"/>
          <w:highlight w:val="none"/>
        </w:rPr>
      </w:pPr>
    </w:p>
    <w:p w14:paraId="20726950">
      <w:pPr>
        <w:pStyle w:val="12"/>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29CCE85D">
      <w:pPr>
        <w:pStyle w:val="12"/>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08B9852">
      <w:pPr>
        <w:pStyle w:val="12"/>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48E72DA5">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6377F8C8">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12282C0E">
      <w:pPr>
        <w:snapToGrid w:val="0"/>
        <w:spacing w:line="380" w:lineRule="exact"/>
        <w:rPr>
          <w:rFonts w:ascii="宋体" w:hAnsi="宋体"/>
          <w:color w:val="auto"/>
          <w:sz w:val="24"/>
          <w:highlight w:val="none"/>
        </w:rPr>
      </w:pPr>
    </w:p>
    <w:p w14:paraId="75AC73CE">
      <w:pPr>
        <w:snapToGrid w:val="0"/>
        <w:spacing w:line="380" w:lineRule="exact"/>
        <w:rPr>
          <w:rFonts w:ascii="宋体" w:hAnsi="宋体"/>
          <w:color w:val="auto"/>
          <w:sz w:val="24"/>
          <w:highlight w:val="none"/>
        </w:rPr>
      </w:pPr>
    </w:p>
    <w:p w14:paraId="2BD03355">
      <w:pPr>
        <w:snapToGrid w:val="0"/>
        <w:spacing w:line="380" w:lineRule="exact"/>
        <w:rPr>
          <w:rFonts w:ascii="宋体" w:hAnsi="宋体"/>
          <w:color w:val="auto"/>
          <w:sz w:val="24"/>
          <w:highlight w:val="none"/>
        </w:rPr>
      </w:pPr>
    </w:p>
    <w:p w14:paraId="396E125B">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4EEECE78">
      <w:pPr>
        <w:snapToGrid w:val="0"/>
        <w:spacing w:line="380" w:lineRule="exact"/>
        <w:rPr>
          <w:rFonts w:ascii="宋体" w:hAnsi="宋体"/>
          <w:color w:val="auto"/>
          <w:sz w:val="24"/>
          <w:highlight w:val="none"/>
        </w:rPr>
      </w:pPr>
    </w:p>
    <w:p w14:paraId="28C10F7E">
      <w:pPr>
        <w:snapToGrid w:val="0"/>
        <w:spacing w:line="380" w:lineRule="exact"/>
        <w:rPr>
          <w:rFonts w:ascii="宋体" w:hAnsi="宋体"/>
          <w:color w:val="auto"/>
          <w:sz w:val="24"/>
          <w:highlight w:val="none"/>
        </w:rPr>
      </w:pPr>
    </w:p>
    <w:p w14:paraId="6C41AA89">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54F850DA">
      <w:pPr>
        <w:snapToGrid w:val="0"/>
        <w:spacing w:line="380" w:lineRule="exact"/>
        <w:rPr>
          <w:rFonts w:ascii="宋体" w:hAnsi="宋体"/>
          <w:color w:val="auto"/>
          <w:sz w:val="24"/>
          <w:highlight w:val="none"/>
        </w:rPr>
      </w:pPr>
    </w:p>
    <w:p w14:paraId="4F4A8311">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389D474E">
      <w:pPr>
        <w:snapToGrid w:val="0"/>
        <w:spacing w:line="380" w:lineRule="exact"/>
        <w:rPr>
          <w:rFonts w:ascii="宋体" w:hAnsi="宋体"/>
          <w:color w:val="auto"/>
          <w:sz w:val="24"/>
          <w:highlight w:val="none"/>
        </w:rPr>
      </w:pPr>
    </w:p>
    <w:p w14:paraId="3D82BFC3">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2B49D160">
      <w:pPr>
        <w:snapToGrid w:val="0"/>
        <w:spacing w:line="380" w:lineRule="exact"/>
        <w:rPr>
          <w:rFonts w:ascii="宋体" w:hAnsi="宋体"/>
          <w:color w:val="auto"/>
          <w:sz w:val="24"/>
          <w:highlight w:val="none"/>
        </w:rPr>
      </w:pPr>
    </w:p>
    <w:p w14:paraId="2C85DDA8">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73801A4">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0E3551E6">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1E361733">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15104453">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0F971C5E">
      <w:pPr>
        <w:snapToGrid w:val="0"/>
        <w:spacing w:line="380" w:lineRule="exact"/>
        <w:rPr>
          <w:rFonts w:ascii="宋体" w:hAnsi="宋体"/>
          <w:color w:val="auto"/>
          <w:sz w:val="24"/>
          <w:highlight w:val="none"/>
        </w:rPr>
      </w:pPr>
    </w:p>
    <w:p w14:paraId="77362C7A">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55C356F2">
      <w:pPr>
        <w:pStyle w:val="34"/>
        <w:rPr>
          <w:rFonts w:hAnsi="宋体"/>
          <w:color w:val="auto"/>
          <w:highlight w:val="none"/>
        </w:rPr>
      </w:pPr>
    </w:p>
    <w:p w14:paraId="4F802894">
      <w:pPr>
        <w:pStyle w:val="34"/>
        <w:rPr>
          <w:color w:val="auto"/>
          <w:sz w:val="21"/>
          <w:highlight w:val="none"/>
        </w:rPr>
      </w:pPr>
    </w:p>
    <w:p w14:paraId="784BE04A">
      <w:pPr>
        <w:pStyle w:val="34"/>
        <w:rPr>
          <w:color w:val="auto"/>
          <w:sz w:val="21"/>
          <w:highlight w:val="none"/>
        </w:rPr>
      </w:pPr>
    </w:p>
    <w:p w14:paraId="19AEC5A6">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255AF7D4">
      <w:pPr>
        <w:pStyle w:val="34"/>
        <w:jc w:val="center"/>
        <w:rPr>
          <w:rFonts w:hAnsi="宋体"/>
          <w:color w:val="auto"/>
          <w:sz w:val="36"/>
          <w:highlight w:val="none"/>
        </w:rPr>
      </w:pPr>
      <w:r>
        <w:rPr>
          <w:rFonts w:hint="eastAsia" w:hAnsi="宋体"/>
          <w:color w:val="auto"/>
          <w:sz w:val="36"/>
          <w:highlight w:val="none"/>
        </w:rPr>
        <w:t xml:space="preserve">  法人营业执照</w:t>
      </w:r>
    </w:p>
    <w:p w14:paraId="5B20E9BF">
      <w:pPr>
        <w:rPr>
          <w:rFonts w:ascii="宋体" w:hAnsi="宋体"/>
          <w:color w:val="auto"/>
          <w:highlight w:val="none"/>
        </w:rPr>
      </w:pPr>
    </w:p>
    <w:p w14:paraId="6F2F759E">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32EE8C2D">
      <w:pPr>
        <w:spacing w:line="380" w:lineRule="exact"/>
        <w:rPr>
          <w:rFonts w:ascii="宋体" w:hAnsi="宋体"/>
          <w:color w:val="auto"/>
          <w:sz w:val="24"/>
          <w:highlight w:val="none"/>
        </w:rPr>
      </w:pPr>
    </w:p>
    <w:p w14:paraId="15DDFFE2">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3A4F7866">
      <w:pPr>
        <w:spacing w:line="380" w:lineRule="exact"/>
        <w:rPr>
          <w:rFonts w:ascii="宋体" w:hAnsi="宋体"/>
          <w:color w:val="auto"/>
          <w:sz w:val="24"/>
          <w:highlight w:val="none"/>
        </w:rPr>
      </w:pPr>
    </w:p>
    <w:p w14:paraId="13C3B92C">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7DF28D27">
      <w:pPr>
        <w:spacing w:line="380" w:lineRule="exact"/>
        <w:rPr>
          <w:rFonts w:ascii="宋体" w:hAnsi="宋体"/>
          <w:color w:val="auto"/>
          <w:sz w:val="24"/>
          <w:highlight w:val="none"/>
        </w:rPr>
      </w:pPr>
    </w:p>
    <w:p w14:paraId="6E24E7CF">
      <w:pPr>
        <w:spacing w:line="380" w:lineRule="exact"/>
        <w:rPr>
          <w:rFonts w:ascii="宋体" w:hAnsi="宋体"/>
          <w:color w:val="auto"/>
          <w:sz w:val="24"/>
          <w:highlight w:val="none"/>
        </w:rPr>
      </w:pPr>
    </w:p>
    <w:p w14:paraId="6F242065">
      <w:pPr>
        <w:spacing w:line="380" w:lineRule="exact"/>
        <w:rPr>
          <w:rFonts w:ascii="宋体" w:hAnsi="宋体"/>
          <w:color w:val="auto"/>
          <w:sz w:val="24"/>
          <w:highlight w:val="none"/>
        </w:rPr>
      </w:pPr>
    </w:p>
    <w:p w14:paraId="03906D12">
      <w:pPr>
        <w:spacing w:line="380" w:lineRule="exact"/>
        <w:rPr>
          <w:rFonts w:ascii="宋体" w:hAnsi="宋体"/>
          <w:color w:val="auto"/>
          <w:sz w:val="24"/>
          <w:highlight w:val="none"/>
        </w:rPr>
      </w:pPr>
    </w:p>
    <w:p w14:paraId="6677469D">
      <w:pPr>
        <w:spacing w:line="480" w:lineRule="auto"/>
        <w:rPr>
          <w:rFonts w:ascii="宋体" w:hAnsi="宋体"/>
          <w:color w:val="auto"/>
          <w:sz w:val="24"/>
          <w:szCs w:val="22"/>
          <w:highlight w:val="none"/>
        </w:rPr>
      </w:pPr>
    </w:p>
    <w:p w14:paraId="74619C5F">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73E7B50F">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14:paraId="3230E498">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7C1A740">
      <w:pPr>
        <w:pStyle w:val="34"/>
        <w:rPr>
          <w:rFonts w:hAnsi="宋体"/>
          <w:color w:val="auto"/>
          <w:sz w:val="24"/>
          <w:highlight w:val="none"/>
        </w:rPr>
      </w:pPr>
    </w:p>
    <w:p w14:paraId="4698C189">
      <w:pPr>
        <w:pStyle w:val="34"/>
        <w:rPr>
          <w:rFonts w:hAnsi="宋体"/>
          <w:color w:val="auto"/>
          <w:sz w:val="24"/>
          <w:highlight w:val="none"/>
        </w:rPr>
      </w:pPr>
    </w:p>
    <w:p w14:paraId="2ED9E700">
      <w:pPr>
        <w:pStyle w:val="34"/>
        <w:rPr>
          <w:rFonts w:hAnsi="宋体"/>
          <w:color w:val="auto"/>
          <w:sz w:val="24"/>
          <w:highlight w:val="none"/>
        </w:rPr>
      </w:pPr>
    </w:p>
    <w:p w14:paraId="69596C17">
      <w:pPr>
        <w:pStyle w:val="34"/>
        <w:rPr>
          <w:rFonts w:hAnsi="宋体"/>
          <w:color w:val="auto"/>
          <w:sz w:val="24"/>
          <w:highlight w:val="none"/>
        </w:rPr>
      </w:pPr>
    </w:p>
    <w:p w14:paraId="05883A3B">
      <w:pPr>
        <w:pStyle w:val="34"/>
        <w:rPr>
          <w:rFonts w:hAnsi="宋体"/>
          <w:color w:val="auto"/>
          <w:sz w:val="24"/>
          <w:highlight w:val="none"/>
        </w:rPr>
      </w:pPr>
    </w:p>
    <w:p w14:paraId="7045E303">
      <w:pPr>
        <w:pStyle w:val="34"/>
        <w:rPr>
          <w:rFonts w:hAnsi="宋体"/>
          <w:color w:val="auto"/>
          <w:sz w:val="24"/>
          <w:highlight w:val="none"/>
        </w:rPr>
      </w:pPr>
    </w:p>
    <w:p w14:paraId="7E999A3A">
      <w:pPr>
        <w:pStyle w:val="34"/>
        <w:rPr>
          <w:rFonts w:hAnsi="宋体"/>
          <w:color w:val="auto"/>
          <w:sz w:val="24"/>
          <w:highlight w:val="none"/>
        </w:rPr>
      </w:pPr>
    </w:p>
    <w:p w14:paraId="6774288B">
      <w:pPr>
        <w:pStyle w:val="34"/>
        <w:rPr>
          <w:rFonts w:hAnsi="宋体"/>
          <w:color w:val="auto"/>
          <w:sz w:val="24"/>
          <w:highlight w:val="none"/>
        </w:rPr>
      </w:pPr>
    </w:p>
    <w:p w14:paraId="6210B0E2">
      <w:pPr>
        <w:pStyle w:val="34"/>
        <w:rPr>
          <w:rFonts w:hAnsi="宋体"/>
          <w:color w:val="auto"/>
          <w:sz w:val="24"/>
          <w:highlight w:val="none"/>
        </w:rPr>
      </w:pPr>
    </w:p>
    <w:p w14:paraId="1DA3DAD9">
      <w:pPr>
        <w:pStyle w:val="34"/>
        <w:rPr>
          <w:rFonts w:hAnsi="宋体"/>
          <w:color w:val="auto"/>
          <w:sz w:val="24"/>
          <w:highlight w:val="none"/>
        </w:rPr>
      </w:pPr>
    </w:p>
    <w:p w14:paraId="4BE7AA65">
      <w:pPr>
        <w:pStyle w:val="34"/>
        <w:rPr>
          <w:rFonts w:hAnsi="宋体"/>
          <w:color w:val="auto"/>
          <w:sz w:val="24"/>
          <w:highlight w:val="none"/>
        </w:rPr>
      </w:pPr>
    </w:p>
    <w:p w14:paraId="5820E9CD">
      <w:pPr>
        <w:pStyle w:val="34"/>
        <w:rPr>
          <w:rFonts w:hAnsi="宋体"/>
          <w:color w:val="auto"/>
          <w:sz w:val="24"/>
          <w:highlight w:val="none"/>
        </w:rPr>
      </w:pPr>
    </w:p>
    <w:p w14:paraId="18BDE73F">
      <w:pPr>
        <w:pStyle w:val="34"/>
        <w:rPr>
          <w:rFonts w:hAnsi="宋体"/>
          <w:color w:val="auto"/>
          <w:sz w:val="24"/>
          <w:highlight w:val="none"/>
        </w:rPr>
      </w:pPr>
    </w:p>
    <w:p w14:paraId="60EA4103">
      <w:pPr>
        <w:pStyle w:val="34"/>
        <w:rPr>
          <w:rFonts w:hAnsi="宋体"/>
          <w:color w:val="auto"/>
          <w:sz w:val="24"/>
          <w:highlight w:val="none"/>
        </w:rPr>
      </w:pPr>
    </w:p>
    <w:p w14:paraId="325E31F3">
      <w:pPr>
        <w:pStyle w:val="34"/>
        <w:rPr>
          <w:rFonts w:hAnsi="宋体"/>
          <w:color w:val="auto"/>
          <w:sz w:val="24"/>
          <w:highlight w:val="none"/>
        </w:rPr>
      </w:pPr>
    </w:p>
    <w:p w14:paraId="127BECD6">
      <w:pPr>
        <w:rPr>
          <w:rFonts w:ascii="宋体" w:hAnsi="宋体"/>
          <w:color w:val="auto"/>
          <w:sz w:val="24"/>
          <w:highlight w:val="none"/>
        </w:rPr>
      </w:pPr>
    </w:p>
    <w:p w14:paraId="3E6A3F70">
      <w:pPr>
        <w:rPr>
          <w:rFonts w:hAnsi="宋体"/>
          <w:color w:val="auto"/>
          <w:sz w:val="24"/>
          <w:highlight w:val="none"/>
        </w:rPr>
      </w:pPr>
    </w:p>
    <w:p w14:paraId="6DF9442E">
      <w:pPr>
        <w:rPr>
          <w:rFonts w:hAnsi="宋体"/>
          <w:color w:val="auto"/>
          <w:sz w:val="24"/>
          <w:highlight w:val="none"/>
        </w:rPr>
      </w:pPr>
    </w:p>
    <w:p w14:paraId="1A92D57C">
      <w:pPr>
        <w:rPr>
          <w:rFonts w:hAnsi="宋体"/>
          <w:color w:val="auto"/>
          <w:sz w:val="24"/>
          <w:highlight w:val="none"/>
        </w:rPr>
      </w:pPr>
    </w:p>
    <w:p w14:paraId="2F741987">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1D538B42">
      <w:pPr>
        <w:pStyle w:val="34"/>
        <w:spacing w:line="420" w:lineRule="exact"/>
        <w:rPr>
          <w:rFonts w:hAnsi="宋体"/>
          <w:color w:val="auto"/>
          <w:highlight w:val="none"/>
        </w:rPr>
      </w:pPr>
    </w:p>
    <w:p w14:paraId="7CD3F310">
      <w:pPr>
        <w:adjustRightInd w:val="0"/>
        <w:snapToGrid w:val="0"/>
        <w:spacing w:line="460" w:lineRule="exact"/>
        <w:ind w:firstLine="480" w:firstLineChars="200"/>
        <w:rPr>
          <w:rFonts w:ascii="宋体" w:hAnsi="宋体"/>
          <w:color w:val="auto"/>
          <w:sz w:val="24"/>
          <w:highlight w:val="none"/>
        </w:rPr>
      </w:pPr>
    </w:p>
    <w:p w14:paraId="599CB582">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469B73AA">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738CF32A">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2584D838">
      <w:pPr>
        <w:spacing w:line="460" w:lineRule="exact"/>
        <w:ind w:firstLine="480" w:firstLineChars="200"/>
        <w:rPr>
          <w:rFonts w:ascii="宋体" w:hAnsi="宋体"/>
          <w:color w:val="auto"/>
          <w:sz w:val="24"/>
          <w:highlight w:val="none"/>
        </w:rPr>
      </w:pPr>
    </w:p>
    <w:p w14:paraId="6B5E7F51">
      <w:pPr>
        <w:rPr>
          <w:color w:val="auto"/>
          <w:highlight w:val="none"/>
        </w:rPr>
      </w:pPr>
    </w:p>
    <w:p w14:paraId="76C825E7">
      <w:pPr>
        <w:rPr>
          <w:color w:val="auto"/>
          <w:highlight w:val="none"/>
        </w:rPr>
      </w:pPr>
    </w:p>
    <w:p w14:paraId="5CED9724">
      <w:pPr>
        <w:rPr>
          <w:color w:val="auto"/>
          <w:highlight w:val="none"/>
        </w:rPr>
      </w:pPr>
    </w:p>
    <w:p w14:paraId="60CAAD99">
      <w:pPr>
        <w:rPr>
          <w:color w:val="auto"/>
          <w:highlight w:val="none"/>
        </w:rPr>
      </w:pPr>
    </w:p>
    <w:p w14:paraId="2420A560">
      <w:pPr>
        <w:rPr>
          <w:color w:val="auto"/>
          <w:highlight w:val="none"/>
        </w:rPr>
      </w:pPr>
    </w:p>
    <w:p w14:paraId="00EC2D4E">
      <w:pPr>
        <w:rPr>
          <w:color w:val="auto"/>
          <w:highlight w:val="none"/>
        </w:rPr>
      </w:pPr>
    </w:p>
    <w:p w14:paraId="2BE4D24B">
      <w:pPr>
        <w:rPr>
          <w:color w:val="auto"/>
          <w:highlight w:val="none"/>
        </w:rPr>
      </w:pPr>
    </w:p>
    <w:p w14:paraId="2BC74A10">
      <w:pPr>
        <w:rPr>
          <w:color w:val="auto"/>
          <w:highlight w:val="none"/>
        </w:rPr>
      </w:pPr>
    </w:p>
    <w:p w14:paraId="61378A6E">
      <w:pPr>
        <w:rPr>
          <w:color w:val="auto"/>
          <w:highlight w:val="none"/>
        </w:rPr>
      </w:pPr>
    </w:p>
    <w:p w14:paraId="64C3E3ED">
      <w:pPr>
        <w:rPr>
          <w:color w:val="auto"/>
          <w:highlight w:val="none"/>
        </w:rPr>
      </w:pPr>
    </w:p>
    <w:p w14:paraId="65957FF0">
      <w:pPr>
        <w:rPr>
          <w:color w:val="auto"/>
          <w:highlight w:val="none"/>
        </w:rPr>
      </w:pPr>
    </w:p>
    <w:p w14:paraId="58CFEA78">
      <w:pPr>
        <w:rPr>
          <w:color w:val="auto"/>
          <w:highlight w:val="none"/>
        </w:rPr>
      </w:pPr>
    </w:p>
    <w:p w14:paraId="798B65DB">
      <w:pPr>
        <w:rPr>
          <w:color w:val="auto"/>
          <w:highlight w:val="none"/>
        </w:rPr>
      </w:pPr>
    </w:p>
    <w:p w14:paraId="36D963A4">
      <w:pPr>
        <w:rPr>
          <w:color w:val="auto"/>
          <w:highlight w:val="none"/>
        </w:rPr>
      </w:pPr>
    </w:p>
    <w:p w14:paraId="6154A8BE">
      <w:pPr>
        <w:rPr>
          <w:color w:val="auto"/>
          <w:highlight w:val="none"/>
        </w:rPr>
      </w:pPr>
    </w:p>
    <w:p w14:paraId="0E6002A3">
      <w:pPr>
        <w:rPr>
          <w:color w:val="auto"/>
          <w:highlight w:val="none"/>
        </w:rPr>
      </w:pPr>
    </w:p>
    <w:p w14:paraId="505850BC">
      <w:pPr>
        <w:rPr>
          <w:color w:val="auto"/>
          <w:highlight w:val="none"/>
        </w:rPr>
      </w:pPr>
    </w:p>
    <w:p w14:paraId="3FE6BD5A">
      <w:pPr>
        <w:rPr>
          <w:color w:val="auto"/>
          <w:highlight w:val="none"/>
        </w:rPr>
      </w:pPr>
    </w:p>
    <w:p w14:paraId="4D03FAC6">
      <w:pPr>
        <w:rPr>
          <w:color w:val="auto"/>
          <w:highlight w:val="none"/>
        </w:rPr>
      </w:pPr>
    </w:p>
    <w:p w14:paraId="09748B8A">
      <w:pPr>
        <w:rPr>
          <w:color w:val="auto"/>
          <w:highlight w:val="none"/>
        </w:rPr>
      </w:pPr>
    </w:p>
    <w:p w14:paraId="195C5700">
      <w:pPr>
        <w:rPr>
          <w:color w:val="auto"/>
          <w:highlight w:val="none"/>
        </w:rPr>
      </w:pPr>
    </w:p>
    <w:p w14:paraId="20D0501D">
      <w:pPr>
        <w:rPr>
          <w:color w:val="auto"/>
          <w:highlight w:val="none"/>
        </w:rPr>
      </w:pPr>
    </w:p>
    <w:p w14:paraId="6C33C517">
      <w:pPr>
        <w:rPr>
          <w:color w:val="auto"/>
          <w:highlight w:val="none"/>
        </w:rPr>
      </w:pPr>
    </w:p>
    <w:p w14:paraId="4103DA76">
      <w:pPr>
        <w:rPr>
          <w:color w:val="auto"/>
          <w:highlight w:val="none"/>
        </w:rPr>
      </w:pPr>
    </w:p>
    <w:p w14:paraId="4368F27B">
      <w:pPr>
        <w:rPr>
          <w:color w:val="auto"/>
          <w:highlight w:val="none"/>
        </w:rPr>
      </w:pPr>
    </w:p>
    <w:p w14:paraId="2D041D22">
      <w:pPr>
        <w:rPr>
          <w:color w:val="auto"/>
          <w:highlight w:val="none"/>
        </w:rPr>
      </w:pPr>
    </w:p>
    <w:p w14:paraId="74C3DAD7">
      <w:pPr>
        <w:rPr>
          <w:color w:val="auto"/>
          <w:highlight w:val="none"/>
        </w:rPr>
      </w:pPr>
    </w:p>
    <w:p w14:paraId="4CA7E211">
      <w:pPr>
        <w:rPr>
          <w:color w:val="auto"/>
          <w:highlight w:val="none"/>
        </w:rPr>
      </w:pPr>
    </w:p>
    <w:p w14:paraId="5C281526">
      <w:pPr>
        <w:rPr>
          <w:color w:val="auto"/>
          <w:highlight w:val="none"/>
        </w:rPr>
      </w:pPr>
    </w:p>
    <w:p w14:paraId="65FDD6D8">
      <w:pPr>
        <w:rPr>
          <w:color w:val="auto"/>
          <w:highlight w:val="none"/>
        </w:rPr>
      </w:pPr>
    </w:p>
    <w:p w14:paraId="2D1B6234">
      <w:pPr>
        <w:rPr>
          <w:color w:val="auto"/>
          <w:highlight w:val="none"/>
        </w:rPr>
      </w:pPr>
    </w:p>
    <w:p w14:paraId="5A6ECE77">
      <w:pPr>
        <w:rPr>
          <w:color w:val="auto"/>
          <w:highlight w:val="none"/>
        </w:rPr>
      </w:pPr>
    </w:p>
    <w:p w14:paraId="78A19649">
      <w:pPr>
        <w:rPr>
          <w:color w:val="auto"/>
          <w:highlight w:val="none"/>
        </w:rPr>
      </w:pPr>
    </w:p>
    <w:p w14:paraId="554AC4EE">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79BC4F11">
      <w:pPr>
        <w:rPr>
          <w:color w:val="auto"/>
          <w:highlight w:val="none"/>
        </w:rPr>
      </w:pPr>
    </w:p>
    <w:p w14:paraId="6F122A5F">
      <w:pPr>
        <w:jc w:val="center"/>
        <w:rPr>
          <w:rFonts w:ascii="宋体"/>
          <w:b/>
          <w:bCs/>
          <w:color w:val="auto"/>
          <w:sz w:val="36"/>
          <w:szCs w:val="24"/>
          <w:highlight w:val="none"/>
        </w:rPr>
      </w:pPr>
      <w:r>
        <w:rPr>
          <w:rFonts w:hint="eastAsia" w:ascii="宋体"/>
          <w:b/>
          <w:bCs/>
          <w:color w:val="auto"/>
          <w:sz w:val="36"/>
          <w:szCs w:val="24"/>
          <w:highlight w:val="none"/>
        </w:rPr>
        <w:t>廉洁承诺书</w:t>
      </w:r>
    </w:p>
    <w:p w14:paraId="499BF94D">
      <w:pPr>
        <w:rPr>
          <w:rFonts w:ascii="宋体" w:hAnsi="宋体" w:cs="宋体"/>
          <w:color w:val="auto"/>
          <w:sz w:val="36"/>
          <w:szCs w:val="36"/>
          <w:highlight w:val="none"/>
        </w:rPr>
      </w:pPr>
    </w:p>
    <w:p w14:paraId="1B3A82CB">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691228D1">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5CADD9EA">
      <w:pPr>
        <w:spacing w:line="380" w:lineRule="exact"/>
        <w:rPr>
          <w:rFonts w:ascii="宋体" w:hAnsi="宋体" w:cs="宋体"/>
          <w:color w:val="auto"/>
          <w:sz w:val="24"/>
          <w:szCs w:val="24"/>
          <w:highlight w:val="none"/>
        </w:rPr>
      </w:pPr>
    </w:p>
    <w:p w14:paraId="7C1AC116">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6FCB9059">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69405B2C">
      <w:pPr>
        <w:spacing w:line="380" w:lineRule="exact"/>
        <w:rPr>
          <w:rFonts w:ascii="宋体" w:hAnsi="宋体"/>
          <w:color w:val="auto"/>
          <w:sz w:val="24"/>
          <w:szCs w:val="24"/>
          <w:highlight w:val="none"/>
        </w:rPr>
      </w:pPr>
    </w:p>
    <w:p w14:paraId="598FD40D">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10B9E2FF">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79D558">
      <w:pPr>
        <w:spacing w:line="380" w:lineRule="exact"/>
        <w:rPr>
          <w:rFonts w:ascii="宋体" w:hAnsi="宋体" w:cs="宋体"/>
          <w:color w:val="auto"/>
          <w:sz w:val="24"/>
          <w:szCs w:val="24"/>
          <w:highlight w:val="none"/>
        </w:rPr>
      </w:pPr>
    </w:p>
    <w:p w14:paraId="3720F55B">
      <w:pPr>
        <w:spacing w:line="380" w:lineRule="exact"/>
        <w:rPr>
          <w:rFonts w:ascii="宋体" w:hAnsi="宋体" w:cs="宋体"/>
          <w:color w:val="auto"/>
          <w:sz w:val="24"/>
          <w:szCs w:val="24"/>
          <w:highlight w:val="none"/>
        </w:rPr>
      </w:pPr>
    </w:p>
    <w:p w14:paraId="3424BFB3">
      <w:pPr>
        <w:spacing w:line="380" w:lineRule="exact"/>
        <w:rPr>
          <w:rFonts w:ascii="宋体" w:hAnsi="宋体" w:cs="宋体"/>
          <w:color w:val="auto"/>
          <w:sz w:val="24"/>
          <w:szCs w:val="24"/>
          <w:highlight w:val="none"/>
        </w:rPr>
      </w:pPr>
    </w:p>
    <w:p w14:paraId="3AEDAF87">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6D7B6326">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265150D4">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22D152BD">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6DF6">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2B8DBEC3">
    <w:pPr>
      <w:pStyle w:val="19"/>
      <w:framePr w:wrap="around" w:vAnchor="text" w:hAnchor="margin" w:xAlign="center" w:y="1"/>
      <w:rPr>
        <w:rStyle w:val="26"/>
      </w:rPr>
    </w:pPr>
  </w:p>
  <w:p w14:paraId="2401E092">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26EA">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7E30">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4DDF">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CFDC">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1871938">
    <w15:presenceInfo w15:providerId="WPS Office" w15:userId="5089241495"/>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U3ZmEzY2U4MzZjNjNiMDcyNjkyYjk3ODMyZDY2Yjg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E72DF4"/>
    <w:rsid w:val="0B02141F"/>
    <w:rsid w:val="0B537F25"/>
    <w:rsid w:val="0F0E4300"/>
    <w:rsid w:val="10E05088"/>
    <w:rsid w:val="11177D15"/>
    <w:rsid w:val="11E20B3E"/>
    <w:rsid w:val="121748FD"/>
    <w:rsid w:val="14640782"/>
    <w:rsid w:val="14B2722E"/>
    <w:rsid w:val="15F51F09"/>
    <w:rsid w:val="167D261A"/>
    <w:rsid w:val="16973813"/>
    <w:rsid w:val="170750A2"/>
    <w:rsid w:val="173E0EAF"/>
    <w:rsid w:val="188127C0"/>
    <w:rsid w:val="1A336B7E"/>
    <w:rsid w:val="1B456F86"/>
    <w:rsid w:val="1CA3450A"/>
    <w:rsid w:val="1D3C72E8"/>
    <w:rsid w:val="1E2D620F"/>
    <w:rsid w:val="1F47198D"/>
    <w:rsid w:val="1F8736FE"/>
    <w:rsid w:val="1FBF20B2"/>
    <w:rsid w:val="21C557F2"/>
    <w:rsid w:val="221C4286"/>
    <w:rsid w:val="24265C2A"/>
    <w:rsid w:val="25487F08"/>
    <w:rsid w:val="25F954DB"/>
    <w:rsid w:val="26CB5E79"/>
    <w:rsid w:val="278D3841"/>
    <w:rsid w:val="27AA0293"/>
    <w:rsid w:val="27B66AB6"/>
    <w:rsid w:val="27E1537C"/>
    <w:rsid w:val="27EB5C8B"/>
    <w:rsid w:val="29222C98"/>
    <w:rsid w:val="29706FE3"/>
    <w:rsid w:val="299711CA"/>
    <w:rsid w:val="29B4010D"/>
    <w:rsid w:val="2C10564F"/>
    <w:rsid w:val="2C6F41F6"/>
    <w:rsid w:val="2C791746"/>
    <w:rsid w:val="2C7F7243"/>
    <w:rsid w:val="2D4B705C"/>
    <w:rsid w:val="2DEA71A8"/>
    <w:rsid w:val="31D67A90"/>
    <w:rsid w:val="320B4127"/>
    <w:rsid w:val="344C595B"/>
    <w:rsid w:val="34D82FC0"/>
    <w:rsid w:val="34F160E8"/>
    <w:rsid w:val="364C787F"/>
    <w:rsid w:val="375B525D"/>
    <w:rsid w:val="37AD17E4"/>
    <w:rsid w:val="37BB0450"/>
    <w:rsid w:val="37CC3AE9"/>
    <w:rsid w:val="383922F6"/>
    <w:rsid w:val="3A2C08FF"/>
    <w:rsid w:val="3AAD5BFC"/>
    <w:rsid w:val="3C92258C"/>
    <w:rsid w:val="401541B2"/>
    <w:rsid w:val="404C688B"/>
    <w:rsid w:val="40BB3785"/>
    <w:rsid w:val="42204B02"/>
    <w:rsid w:val="428803B3"/>
    <w:rsid w:val="43744B39"/>
    <w:rsid w:val="440310CC"/>
    <w:rsid w:val="453F2EAB"/>
    <w:rsid w:val="465A3D96"/>
    <w:rsid w:val="47DD01E2"/>
    <w:rsid w:val="489740AE"/>
    <w:rsid w:val="48BA3162"/>
    <w:rsid w:val="495C4EE9"/>
    <w:rsid w:val="4A002088"/>
    <w:rsid w:val="4A6F7360"/>
    <w:rsid w:val="4AA84ADA"/>
    <w:rsid w:val="4C5C7A55"/>
    <w:rsid w:val="4E1835AE"/>
    <w:rsid w:val="4F7F3DFA"/>
    <w:rsid w:val="4FEC222F"/>
    <w:rsid w:val="53144C5A"/>
    <w:rsid w:val="53633592"/>
    <w:rsid w:val="53E917BB"/>
    <w:rsid w:val="54025C3F"/>
    <w:rsid w:val="55AD636F"/>
    <w:rsid w:val="56A56B6D"/>
    <w:rsid w:val="58242DA9"/>
    <w:rsid w:val="59763B33"/>
    <w:rsid w:val="5C017881"/>
    <w:rsid w:val="5C0A1793"/>
    <w:rsid w:val="5D2F4A70"/>
    <w:rsid w:val="5D7E20FD"/>
    <w:rsid w:val="5DC44F64"/>
    <w:rsid w:val="5E983DA8"/>
    <w:rsid w:val="5FEE5AC0"/>
    <w:rsid w:val="60041613"/>
    <w:rsid w:val="61017934"/>
    <w:rsid w:val="622F4617"/>
    <w:rsid w:val="62E25D66"/>
    <w:rsid w:val="630A358C"/>
    <w:rsid w:val="63A70E8C"/>
    <w:rsid w:val="64E17F40"/>
    <w:rsid w:val="662C40AE"/>
    <w:rsid w:val="67001B1F"/>
    <w:rsid w:val="695B1CE7"/>
    <w:rsid w:val="69B27119"/>
    <w:rsid w:val="6B277B0E"/>
    <w:rsid w:val="6B9F6C04"/>
    <w:rsid w:val="6CFC2AD8"/>
    <w:rsid w:val="6D5070B3"/>
    <w:rsid w:val="6E7727C8"/>
    <w:rsid w:val="6E923579"/>
    <w:rsid w:val="6EB14D27"/>
    <w:rsid w:val="70D42B79"/>
    <w:rsid w:val="71760D33"/>
    <w:rsid w:val="71A053FA"/>
    <w:rsid w:val="71CC3CC0"/>
    <w:rsid w:val="72083B25"/>
    <w:rsid w:val="72AA652C"/>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9511</Words>
  <Characters>10023</Characters>
  <Lines>91</Lines>
  <Paragraphs>25</Paragraphs>
  <TotalTime>6</TotalTime>
  <ScaleCrop>false</ScaleCrop>
  <LinksUpToDate>false</LinksUpToDate>
  <CharactersWithSpaces>11543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2025-11-18T01:14:53Z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08864E182000407D9931812D84BF51CA_13</vt:lpwstr>
  </property>
  <property fmtid="{D5CDD505-2E9C-101B-9397-08002B2CF9AE}" pid="4" name="KSOTemplateDocerSaveRecord">
    <vt:lpwstr>eyJoZGlkIjoiNjI4NGJjZjdhMmU5NDc2Yjc0YWNiOTUyYWQyZThhNmUiLCJ1c2VySWQiOiI0MTM3NzQzNDcifQ==</vt:lpwstr>
  </property>
</Properties>
</file>