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6767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118856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22FEC71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512C2D3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bookmarkStart w:id="0" w:name="_Toc15646"/>
      <w:bookmarkStart w:id="1" w:name="_Toc1634"/>
      <w:r>
        <w:rPr>
          <w:rFonts w:hint="eastAsia" w:ascii="Times New Roman"/>
          <w:b/>
          <w:bCs w:val="0"/>
          <w:caps w:val="0"/>
          <w:smallCaps w:val="0"/>
          <w:vanish w:val="0"/>
          <w:kern w:val="0"/>
          <w:sz w:val="72"/>
          <w:szCs w:val="72"/>
          <w:lang w:eastAsia="zh-CN"/>
        </w:rPr>
        <w:t>招</w:t>
      </w:r>
      <w:r>
        <w:rPr>
          <w:rFonts w:hint="eastAsia" w:ascii="Times New Roman"/>
          <w:b/>
          <w:bCs w:val="0"/>
          <w:caps w:val="0"/>
          <w:smallCaps w:val="0"/>
          <w:vanish w:val="0"/>
          <w:kern w:val="0"/>
          <w:sz w:val="72"/>
          <w:szCs w:val="72"/>
          <w:lang w:val="en-US" w:eastAsia="zh-CN"/>
        </w:rPr>
        <w:t xml:space="preserve"> </w:t>
      </w:r>
      <w:r>
        <w:rPr>
          <w:rFonts w:hint="eastAsia" w:ascii="Times New Roman"/>
          <w:b/>
          <w:bCs w:val="0"/>
          <w:caps w:val="0"/>
          <w:smallCaps w:val="0"/>
          <w:vanish w:val="0"/>
          <w:kern w:val="0"/>
          <w:sz w:val="72"/>
          <w:szCs w:val="72"/>
          <w:lang w:eastAsia="zh-CN"/>
        </w:rPr>
        <w:t>募</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文</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件</w:t>
      </w:r>
      <w:bookmarkEnd w:id="0"/>
      <w:bookmarkEnd w:id="1"/>
    </w:p>
    <w:p w14:paraId="18A94FF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49AD913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13A8BBD5">
      <w:pPr>
        <w:spacing w:line="620" w:lineRule="exact"/>
        <w:jc w:val="center"/>
        <w:rPr>
          <w:rFonts w:ascii="Times New Roman" w:hAnsi="Times New Roman" w:eastAsia="宋体"/>
          <w:szCs w:val="21"/>
          <w:highlight w:val="none"/>
        </w:rPr>
      </w:pPr>
      <w:r>
        <w:rPr>
          <w:rFonts w:hint="eastAsia" w:ascii="宋体" w:eastAsia="宋体"/>
          <w:b/>
          <w:bCs/>
          <w:caps w:val="0"/>
          <w:smallCaps w:val="0"/>
          <w:vanish w:val="0"/>
          <w:kern w:val="2"/>
          <w:sz w:val="28"/>
          <w:szCs w:val="28"/>
        </w:rPr>
        <w:t>项目名称：</w:t>
      </w:r>
      <w:r>
        <w:rPr>
          <w:rFonts w:hint="eastAsia" w:ascii="宋体" w:eastAsia="宋体"/>
          <w:b/>
          <w:bCs/>
          <w:sz w:val="28"/>
          <w:szCs w:val="28"/>
          <w:highlight w:val="none"/>
          <w:lang w:eastAsia="zh-CN"/>
        </w:rPr>
        <w:t>某</w:t>
      </w:r>
      <w:r>
        <w:rPr>
          <w:rFonts w:hint="eastAsia" w:ascii="宋体" w:eastAsia="宋体"/>
          <w:b/>
          <w:bCs/>
          <w:sz w:val="28"/>
          <w:szCs w:val="28"/>
          <w:highlight w:val="none"/>
        </w:rPr>
        <w:t>青少年游泳冠军赛</w:t>
      </w:r>
      <w:r>
        <w:rPr>
          <w:rFonts w:hint="eastAsia" w:ascii="宋体"/>
          <w:b/>
          <w:bCs/>
          <w:sz w:val="28"/>
          <w:szCs w:val="28"/>
          <w:highlight w:val="none"/>
          <w:lang w:eastAsia="zh-CN"/>
        </w:rPr>
        <w:t>接待酒店项目</w:t>
      </w:r>
    </w:p>
    <w:p w14:paraId="230C096A">
      <w:pPr>
        <w:pStyle w:val="10"/>
        <w:spacing w:line="0" w:lineRule="atLeast"/>
        <w:jc w:val="center"/>
        <w:outlineLvl w:val="0"/>
      </w:pPr>
      <w:r>
        <w:rPr>
          <w:rFonts w:ascii="Times New Roman" w:hAnsi="Times New Roman"/>
          <w:b/>
          <w:color w:val="0000FF"/>
          <w:sz w:val="72"/>
          <w:szCs w:val="72"/>
        </w:rPr>
        <w:t xml:space="preserve"> </w:t>
      </w:r>
    </w:p>
    <w:p w14:paraId="53A31315">
      <w:pPr>
        <w:pStyle w:val="10"/>
        <w:spacing w:line="0" w:lineRule="atLeast"/>
        <w:jc w:val="center"/>
        <w:outlineLvl w:val="0"/>
        <w:rPr>
          <w:highlight w:val="yellow"/>
        </w:rPr>
      </w:pPr>
      <w:r>
        <w:rPr>
          <w:rFonts w:ascii="Times New Roman" w:hAnsi="Times New Roman"/>
          <w:b/>
          <w:color w:val="0000FF"/>
          <w:sz w:val="72"/>
          <w:szCs w:val="72"/>
        </w:rPr>
        <w:t xml:space="preserve"> </w:t>
      </w:r>
      <w:bookmarkStart w:id="2" w:name="_Toc18836"/>
      <w:bookmarkStart w:id="3" w:name="_Toc31407"/>
      <w:bookmarkStart w:id="4" w:name="_Toc596"/>
      <w:bookmarkStart w:id="5" w:name="_Toc11488"/>
      <w:bookmarkStart w:id="6" w:name="_Toc26392"/>
      <w:bookmarkStart w:id="7" w:name="_Toc1206"/>
      <w:bookmarkStart w:id="8" w:name="_Toc194"/>
      <w:bookmarkStart w:id="9" w:name="_Toc4080"/>
      <w:bookmarkStart w:id="10" w:name="_Toc28797"/>
      <w:bookmarkStart w:id="11" w:name="_Toc16356"/>
      <w:bookmarkStart w:id="12" w:name="_Toc440"/>
      <w:bookmarkStart w:id="13" w:name="_Toc7225"/>
      <w:bookmarkStart w:id="14" w:name="_Toc10676"/>
      <w:bookmarkStart w:id="15" w:name="_Toc13972"/>
      <w:bookmarkStart w:id="16" w:name="_Toc11309"/>
      <w:bookmarkStart w:id="17" w:name="_Toc2152"/>
      <w:r>
        <w:rPr>
          <w:rFonts w:hAnsi="宋体"/>
          <w:b/>
          <w:sz w:val="32"/>
          <w:szCs w:val="32"/>
        </w:rPr>
        <w:t>（</w:t>
      </w:r>
      <w:r>
        <w:rPr>
          <w:rFonts w:hint="eastAsia" w:hAnsi="宋体"/>
          <w:b/>
          <w:sz w:val="32"/>
          <w:szCs w:val="32"/>
          <w:lang w:eastAsia="zh-CN"/>
        </w:rPr>
        <w:t>招募</w:t>
      </w:r>
      <w:r>
        <w:rPr>
          <w:rFonts w:hAnsi="宋体"/>
          <w:b/>
          <w:sz w:val="32"/>
          <w:szCs w:val="32"/>
        </w:rPr>
        <w:t>编号：</w:t>
      </w:r>
      <w:r>
        <w:rPr>
          <w:rFonts w:hint="eastAsia"/>
          <w:b/>
          <w:sz w:val="32"/>
          <w:szCs w:val="32"/>
          <w:highlight w:val="none"/>
        </w:rPr>
        <w:t>GWRK</w:t>
      </w:r>
      <w:r>
        <w:rPr>
          <w:b/>
          <w:sz w:val="32"/>
          <w:szCs w:val="32"/>
          <w:highlight w:val="none"/>
        </w:rPr>
        <w:t>20</w:t>
      </w:r>
      <w:r>
        <w:rPr>
          <w:rFonts w:hint="eastAsia"/>
          <w:b/>
          <w:sz w:val="32"/>
          <w:szCs w:val="32"/>
          <w:highlight w:val="none"/>
          <w:u w:val="single"/>
        </w:rPr>
        <w:t>2</w:t>
      </w:r>
      <w:r>
        <w:rPr>
          <w:rFonts w:hint="eastAsia"/>
          <w:b/>
          <w:sz w:val="32"/>
          <w:szCs w:val="32"/>
          <w:highlight w:val="none"/>
          <w:u w:val="single"/>
          <w:lang w:val="en-US" w:eastAsia="zh-CN"/>
        </w:rPr>
        <w:t>5</w:t>
      </w:r>
      <w:r>
        <w:rPr>
          <w:b/>
          <w:sz w:val="32"/>
          <w:szCs w:val="32"/>
          <w:highlight w:val="none"/>
        </w:rPr>
        <w:t>-</w:t>
      </w:r>
      <w:r>
        <w:rPr>
          <w:rFonts w:hint="eastAsia"/>
          <w:b/>
          <w:sz w:val="32"/>
          <w:szCs w:val="32"/>
          <w:highlight w:val="none"/>
          <w:u w:val="single"/>
          <w:lang w:val="en-US" w:eastAsia="zh-CN"/>
        </w:rPr>
        <w:t xml:space="preserve">0 </w:t>
      </w:r>
      <w:r>
        <w:rPr>
          <w:b/>
          <w:sz w:val="32"/>
          <w:szCs w:val="32"/>
          <w:highlight w:val="none"/>
        </w:rPr>
        <w:t>-</w:t>
      </w:r>
      <w:r>
        <w:rPr>
          <w:rFonts w:hint="eastAsia"/>
          <w:b/>
          <w:sz w:val="32"/>
          <w:szCs w:val="32"/>
          <w:highlight w:val="none"/>
          <w:lang w:val="en-US" w:eastAsia="zh-CN"/>
        </w:rPr>
        <w:t xml:space="preserve">  </w:t>
      </w:r>
      <w:r>
        <w:rPr>
          <w:rFonts w:hAnsi="宋体"/>
          <w:b/>
          <w:sz w:val="32"/>
          <w:szCs w:val="32"/>
          <w:highlight w:val="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33215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p>
    <w:p w14:paraId="132C31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3DB9A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61EE85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142C0B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cs="仿宋_GB2312"/>
          <w:b/>
          <w:bCs w:val="0"/>
          <w:caps w:val="0"/>
          <w:smallCaps w:val="0"/>
          <w:vanish w:val="0"/>
          <w:kern w:val="0"/>
          <w:sz w:val="32"/>
          <w:szCs w:val="32"/>
          <w:lang w:eastAsia="zh-CN"/>
        </w:rPr>
        <w:t>招募</w:t>
      </w:r>
      <w:r>
        <w:rPr>
          <w:rFonts w:hint="eastAsia" w:ascii="宋体" w:eastAsia="宋体" w:cs="仿宋_GB2312"/>
          <w:b/>
          <w:bCs w:val="0"/>
          <w:caps w:val="0"/>
          <w:smallCaps w:val="0"/>
          <w:vanish w:val="0"/>
          <w:kern w:val="0"/>
          <w:sz w:val="32"/>
          <w:szCs w:val="32"/>
        </w:rPr>
        <w:t>人：福建广电网络融媒体科技有限责任公司</w:t>
      </w:r>
    </w:p>
    <w:p w14:paraId="14690B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0"/>
        <w:rPr>
          <w:rFonts w:ascii="Times New Roman" w:hAnsi="Times New Roman" w:eastAsia="宋体"/>
          <w:vanish w:val="0"/>
          <w:kern w:val="2"/>
          <w:sz w:val="21"/>
          <w:szCs w:val="21"/>
          <w:highlight w:val="none"/>
        </w:rPr>
      </w:pPr>
      <w:bookmarkStart w:id="18" w:name="_Toc24033"/>
      <w:bookmarkStart w:id="19" w:name="_Toc32463"/>
      <w:r>
        <w:rPr>
          <w:rFonts w:hint="eastAsia" w:ascii="宋体" w:eastAsia="宋体"/>
          <w:b/>
          <w:bCs w:val="0"/>
          <w:caps w:val="0"/>
          <w:smallCaps w:val="0"/>
          <w:vanish w:val="0"/>
          <w:kern w:val="0"/>
          <w:sz w:val="30"/>
          <w:szCs w:val="30"/>
          <w:highlight w:val="none"/>
        </w:rPr>
        <w:t>二零二</w:t>
      </w:r>
      <w:r>
        <w:rPr>
          <w:rFonts w:hint="eastAsia" w:ascii="宋体"/>
          <w:b/>
          <w:bCs w:val="0"/>
          <w:caps w:val="0"/>
          <w:smallCaps w:val="0"/>
          <w:vanish w:val="0"/>
          <w:kern w:val="0"/>
          <w:sz w:val="30"/>
          <w:szCs w:val="30"/>
          <w:highlight w:val="none"/>
          <w:lang w:val="en-US" w:eastAsia="zh-CN"/>
        </w:rPr>
        <w:t>五</w:t>
      </w:r>
      <w:r>
        <w:rPr>
          <w:rFonts w:hint="eastAsia" w:ascii="宋体" w:eastAsia="宋体"/>
          <w:b/>
          <w:bCs w:val="0"/>
          <w:caps w:val="0"/>
          <w:smallCaps w:val="0"/>
          <w:vanish w:val="0"/>
          <w:kern w:val="0"/>
          <w:sz w:val="30"/>
          <w:szCs w:val="30"/>
          <w:highlight w:val="none"/>
        </w:rPr>
        <w:t>年</w:t>
      </w:r>
      <w:r>
        <w:rPr>
          <w:rFonts w:hint="eastAsia" w:ascii="宋体"/>
          <w:b/>
          <w:bCs w:val="0"/>
          <w:caps w:val="0"/>
          <w:smallCaps w:val="0"/>
          <w:vanish w:val="0"/>
          <w:kern w:val="0"/>
          <w:sz w:val="30"/>
          <w:szCs w:val="30"/>
          <w:highlight w:val="none"/>
          <w:lang w:val="en-US" w:eastAsia="zh-CN"/>
        </w:rPr>
        <w:t>四</w:t>
      </w:r>
      <w:r>
        <w:rPr>
          <w:rFonts w:hint="eastAsia" w:ascii="宋体" w:eastAsia="宋体"/>
          <w:b/>
          <w:bCs w:val="0"/>
          <w:caps w:val="0"/>
          <w:smallCaps w:val="0"/>
          <w:vanish w:val="0"/>
          <w:kern w:val="0"/>
          <w:sz w:val="30"/>
          <w:szCs w:val="30"/>
          <w:highlight w:val="none"/>
        </w:rPr>
        <w:t>月</w:t>
      </w:r>
      <w:bookmarkEnd w:id="18"/>
      <w:bookmarkEnd w:id="19"/>
    </w:p>
    <w:p w14:paraId="1492051C">
      <w:pPr>
        <w:sectPr>
          <w:footerReference r:id="rId3" w:type="default"/>
          <w:pgSz w:w="11906" w:h="16838"/>
          <w:pgMar w:top="1440" w:right="1800" w:bottom="1440" w:left="1800" w:header="851" w:footer="992" w:gutter="0"/>
          <w:cols w:space="708" w:num="1"/>
          <w:docGrid w:type="lines" w:linePitch="312" w:charSpace="0"/>
        </w:sectPr>
      </w:pPr>
    </w:p>
    <w:p w14:paraId="0774572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outlineLvl w:val="0"/>
        <w:rPr>
          <w:rFonts w:hint="eastAsia" w:ascii="宋体" w:eastAsia="宋体" w:cs="Times New Roman"/>
          <w:vanish w:val="0"/>
          <w:kern w:val="0"/>
          <w:sz w:val="20"/>
          <w:szCs w:val="20"/>
        </w:rPr>
      </w:pPr>
      <w:bookmarkStart w:id="20" w:name="_Toc11562"/>
      <w:bookmarkStart w:id="21" w:name="_Toc16922"/>
      <w:r>
        <w:rPr>
          <w:rFonts w:hint="eastAsia" w:ascii="宋体" w:eastAsia="宋体"/>
          <w:b/>
          <w:bCs/>
          <w:caps w:val="0"/>
          <w:smallCaps w:val="0"/>
          <w:vanish w:val="0"/>
          <w:kern w:val="0"/>
          <w:sz w:val="32"/>
          <w:szCs w:val="32"/>
        </w:rPr>
        <w:t>总   目   录</w:t>
      </w:r>
      <w:bookmarkEnd w:id="20"/>
      <w:bookmarkEnd w:id="21"/>
    </w:p>
    <w:p w14:paraId="6A3390E8">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8"/>
          <w:szCs w:val="28"/>
        </w:rPr>
        <w:t xml:space="preserve"> </w:t>
      </w:r>
    </w:p>
    <w:p w14:paraId="417A426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第一部分    </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0"/>
          <w:sz w:val="24"/>
          <w:szCs w:val="24"/>
        </w:rPr>
        <w:t>邀请------------------------------------------(3)</w:t>
      </w:r>
    </w:p>
    <w:p w14:paraId="3061727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第二部分    报价人须知----------------------------------------(5)</w:t>
      </w:r>
    </w:p>
    <w:p w14:paraId="2699854B">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第三部分    </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0"/>
          <w:sz w:val="24"/>
          <w:szCs w:val="24"/>
        </w:rPr>
        <w:t>内容及要求----------------------------------- (12)</w:t>
      </w:r>
    </w:p>
    <w:p w14:paraId="15A559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第四部分    合同格式及条款------------------------------------(14)</w:t>
      </w:r>
    </w:p>
    <w:p w14:paraId="4A98B6B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第五部分    附件——报价文件格式----------------------------- (17)</w:t>
      </w:r>
    </w:p>
    <w:p w14:paraId="4CE306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4900E6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3813AA4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 </w:t>
      </w:r>
    </w:p>
    <w:p w14:paraId="14DEE5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b/>
          <w:bCs/>
          <w:caps w:val="0"/>
          <w:smallCaps w:val="0"/>
          <w:vanish w:val="0"/>
          <w:kern w:val="2"/>
          <w:sz w:val="36"/>
          <w:szCs w:val="36"/>
        </w:rPr>
      </w:pPr>
      <w:r>
        <w:rPr>
          <w:rFonts w:hint="eastAsia" w:ascii="宋体" w:eastAsia="宋体"/>
          <w:b w:val="0"/>
          <w:bCs w:val="0"/>
          <w:caps w:val="0"/>
          <w:smallCaps w:val="0"/>
          <w:vanish w:val="0"/>
          <w:kern w:val="0"/>
          <w:sz w:val="24"/>
          <w:szCs w:val="24"/>
        </w:rPr>
        <w:br w:type="page"/>
      </w:r>
      <w:r>
        <w:rPr>
          <w:rFonts w:hint="eastAsia" w:ascii="宋体" w:eastAsia="宋体"/>
          <w:b/>
          <w:bCs/>
          <w:caps w:val="0"/>
          <w:smallCaps w:val="0"/>
          <w:vanish w:val="0"/>
          <w:kern w:val="2"/>
          <w:sz w:val="36"/>
          <w:szCs w:val="36"/>
        </w:rPr>
        <w:t xml:space="preserve">第一部分  </w:t>
      </w:r>
      <w:r>
        <w:rPr>
          <w:rFonts w:hint="eastAsia" w:ascii="宋体"/>
          <w:b/>
          <w:bCs/>
          <w:caps w:val="0"/>
          <w:smallCaps w:val="0"/>
          <w:vanish w:val="0"/>
          <w:kern w:val="2"/>
          <w:sz w:val="36"/>
          <w:szCs w:val="36"/>
          <w:lang w:eastAsia="zh-CN"/>
        </w:rPr>
        <w:t>招募</w:t>
      </w:r>
      <w:r>
        <w:rPr>
          <w:rFonts w:hint="eastAsia" w:ascii="宋体" w:eastAsia="宋体"/>
          <w:b/>
          <w:bCs/>
          <w:caps w:val="0"/>
          <w:smallCaps w:val="0"/>
          <w:vanish w:val="0"/>
          <w:kern w:val="2"/>
          <w:sz w:val="36"/>
          <w:szCs w:val="36"/>
        </w:rPr>
        <w:t>邀请</w:t>
      </w:r>
    </w:p>
    <w:p w14:paraId="11C4AD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015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福建广电网络融媒体科技有限责任公司现对</w:t>
      </w:r>
      <w:r>
        <w:rPr>
          <w:rFonts w:hint="eastAsia" w:ascii="宋体"/>
          <w:b w:val="0"/>
          <w:bCs w:val="0"/>
          <w:caps w:val="0"/>
          <w:smallCaps w:val="0"/>
          <w:vanish w:val="0"/>
          <w:kern w:val="0"/>
          <w:sz w:val="24"/>
          <w:szCs w:val="24"/>
          <w:highlight w:val="none"/>
          <w:u w:val="single"/>
          <w:lang w:eastAsia="zh-CN"/>
        </w:rPr>
        <w:t>项目名称</w:t>
      </w:r>
      <w:r>
        <w:rPr>
          <w:rFonts w:hint="eastAsia" w:ascii="宋体" w:eastAsia="宋体"/>
          <w:b w:val="0"/>
          <w:bCs w:val="0"/>
          <w:caps w:val="0"/>
          <w:smallCaps w:val="0"/>
          <w:vanish w:val="0"/>
          <w:kern w:val="0"/>
          <w:sz w:val="24"/>
          <w:szCs w:val="24"/>
          <w:lang w:eastAsia="zh-CN"/>
        </w:rPr>
        <w:t>：</w:t>
      </w:r>
      <w:r>
        <w:rPr>
          <w:rFonts w:hint="eastAsia" w:ascii="宋体" w:eastAsia="宋体"/>
          <w:b w:val="0"/>
          <w:bCs w:val="0"/>
          <w:caps w:val="0"/>
          <w:smallCaps w:val="0"/>
          <w:vanish w:val="0"/>
          <w:kern w:val="0"/>
          <w:sz w:val="24"/>
          <w:szCs w:val="24"/>
          <w:u w:val="single"/>
          <w:lang w:eastAsia="zh-CN"/>
        </w:rPr>
        <w:t>某</w:t>
      </w:r>
      <w:r>
        <w:rPr>
          <w:rFonts w:hint="eastAsia" w:ascii="宋体" w:eastAsia="宋体"/>
          <w:b w:val="0"/>
          <w:bCs w:val="0"/>
          <w:caps w:val="0"/>
          <w:smallCaps w:val="0"/>
          <w:vanish w:val="0"/>
          <w:kern w:val="0"/>
          <w:sz w:val="24"/>
          <w:szCs w:val="24"/>
          <w:u w:val="single"/>
        </w:rPr>
        <w:t>青少年游泳冠军赛</w:t>
      </w:r>
      <w:r>
        <w:rPr>
          <w:rFonts w:hint="eastAsia" w:ascii="宋体"/>
          <w:b w:val="0"/>
          <w:bCs w:val="0"/>
          <w:caps w:val="0"/>
          <w:smallCaps w:val="0"/>
          <w:vanish w:val="0"/>
          <w:kern w:val="0"/>
          <w:sz w:val="24"/>
          <w:szCs w:val="24"/>
          <w:u w:val="single"/>
          <w:lang w:eastAsia="zh-CN"/>
        </w:rPr>
        <w:t>接待酒店</w:t>
      </w:r>
      <w:r>
        <w:rPr>
          <w:rFonts w:hint="eastAsia" w:ascii="宋体" w:eastAsia="宋体"/>
          <w:b w:val="0"/>
          <w:bCs w:val="0"/>
          <w:caps w:val="0"/>
          <w:smallCaps w:val="0"/>
          <w:vanish w:val="0"/>
          <w:kern w:val="0"/>
          <w:sz w:val="24"/>
          <w:szCs w:val="24"/>
          <w:u w:val="single"/>
          <w:lang w:eastAsia="zh-CN"/>
        </w:rPr>
        <w:t>项目</w:t>
      </w:r>
      <w:r>
        <w:rPr>
          <w:rFonts w:hint="eastAsia" w:ascii="宋体" w:eastAsia="宋体"/>
          <w:b w:val="0"/>
          <w:bCs w:val="0"/>
          <w:caps w:val="0"/>
          <w:smallCaps w:val="0"/>
          <w:vanish w:val="0"/>
          <w:kern w:val="0"/>
          <w:sz w:val="24"/>
          <w:szCs w:val="24"/>
        </w:rPr>
        <w:t>的下述内容进行</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0"/>
          <w:sz w:val="24"/>
          <w:szCs w:val="24"/>
        </w:rPr>
        <w:t>。现欢迎国内合格报价人对该</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2"/>
          <w:sz w:val="24"/>
          <w:szCs w:val="24"/>
        </w:rPr>
        <w:t>货物及服务进行密封报价。</w:t>
      </w:r>
    </w:p>
    <w:p w14:paraId="5D5F8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内容：详见</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2"/>
          <w:sz w:val="24"/>
          <w:szCs w:val="24"/>
        </w:rPr>
        <w:t>文件第三部分“</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内容及要求”。</w:t>
      </w:r>
    </w:p>
    <w:p w14:paraId="0A9B8C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2.交货期要求：详见</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2"/>
          <w:sz w:val="24"/>
          <w:szCs w:val="24"/>
        </w:rPr>
        <w:t>内容一览表</w:t>
      </w:r>
    </w:p>
    <w:p w14:paraId="663ACB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3.凡愿意参加</w:t>
      </w:r>
      <w:r>
        <w:rPr>
          <w:rFonts w:hint="eastAsia" w:ascii="宋体"/>
          <w:b w:val="0"/>
          <w:bCs w:val="0"/>
          <w:caps w:val="0"/>
          <w:smallCaps w:val="0"/>
          <w:vanish w:val="0"/>
          <w:kern w:val="0"/>
          <w:sz w:val="24"/>
          <w:szCs w:val="24"/>
          <w:lang w:eastAsia="zh-CN"/>
        </w:rPr>
        <w:t>招募</w:t>
      </w:r>
      <w:r>
        <w:rPr>
          <w:rFonts w:hint="eastAsia" w:ascii="宋体" w:eastAsia="宋体"/>
          <w:b w:val="0"/>
          <w:bCs w:val="0"/>
          <w:caps w:val="0"/>
          <w:smallCaps w:val="0"/>
          <w:vanish w:val="0"/>
          <w:kern w:val="2"/>
          <w:sz w:val="24"/>
          <w:szCs w:val="24"/>
        </w:rPr>
        <w:t>的报价人请于</w:t>
      </w:r>
      <w:r>
        <w:rPr>
          <w:rFonts w:hint="eastAsia" w:ascii="宋体" w:eastAsia="宋体"/>
          <w:b w:val="0"/>
          <w:bCs w:val="0"/>
          <w:caps w:val="0"/>
          <w:smallCaps w:val="0"/>
          <w:vanish w:val="0"/>
          <w:kern w:val="2"/>
          <w:sz w:val="24"/>
          <w:szCs w:val="24"/>
          <w:highlight w:val="none"/>
          <w:u w:val="single"/>
        </w:rPr>
        <w:t>20</w:t>
      </w:r>
      <w:r>
        <w:rPr>
          <w:rFonts w:hint="eastAsia" w:ascii="宋体"/>
          <w:b w:val="0"/>
          <w:bCs w:val="0"/>
          <w:caps w:val="0"/>
          <w:smallCaps w:val="0"/>
          <w:vanish w:val="0"/>
          <w:kern w:val="2"/>
          <w:sz w:val="24"/>
          <w:szCs w:val="24"/>
          <w:highlight w:val="none"/>
          <w:u w:val="single"/>
          <w:lang w:val="en-US" w:eastAsia="zh-CN"/>
        </w:rPr>
        <w:t>25</w:t>
      </w:r>
      <w:r>
        <w:rPr>
          <w:rFonts w:hint="eastAsia" w:ascii="宋体" w:eastAsia="宋体"/>
          <w:b w:val="0"/>
          <w:bCs w:val="0"/>
          <w:caps w:val="0"/>
          <w:smallCaps w:val="0"/>
          <w:vanish w:val="0"/>
          <w:kern w:val="2"/>
          <w:sz w:val="24"/>
          <w:szCs w:val="24"/>
          <w:highlight w:val="none"/>
          <w:u w:val="single"/>
        </w:rPr>
        <w:t>年</w:t>
      </w:r>
      <w:r>
        <w:rPr>
          <w:rFonts w:hint="eastAsia" w:ascii="宋体"/>
          <w:b w:val="0"/>
          <w:bCs w:val="0"/>
          <w:caps w:val="0"/>
          <w:smallCaps w:val="0"/>
          <w:vanish w:val="0"/>
          <w:kern w:val="2"/>
          <w:sz w:val="24"/>
          <w:szCs w:val="24"/>
          <w:highlight w:val="none"/>
          <w:u w:val="single"/>
          <w:lang w:val="en-US" w:eastAsia="zh-CN"/>
        </w:rPr>
        <w:t>5</w:t>
      </w:r>
      <w:r>
        <w:rPr>
          <w:rFonts w:hint="eastAsia" w:ascii="宋体" w:eastAsia="宋体"/>
          <w:b w:val="0"/>
          <w:bCs w:val="0"/>
          <w:caps w:val="0"/>
          <w:smallCaps w:val="0"/>
          <w:vanish w:val="0"/>
          <w:kern w:val="2"/>
          <w:sz w:val="24"/>
          <w:szCs w:val="24"/>
          <w:highlight w:val="none"/>
          <w:u w:val="single"/>
        </w:rPr>
        <w:t>月</w:t>
      </w:r>
      <w:r>
        <w:rPr>
          <w:rFonts w:hint="eastAsia" w:ascii="宋体"/>
          <w:b w:val="0"/>
          <w:bCs w:val="0"/>
          <w:caps w:val="0"/>
          <w:smallCaps w:val="0"/>
          <w:vanish w:val="0"/>
          <w:kern w:val="2"/>
          <w:sz w:val="24"/>
          <w:szCs w:val="24"/>
          <w:highlight w:val="none"/>
          <w:u w:val="single"/>
          <w:lang w:val="en-US" w:eastAsia="zh-CN"/>
        </w:rPr>
        <w:t>5</w:t>
      </w:r>
      <w:r>
        <w:rPr>
          <w:rFonts w:hint="eastAsia" w:ascii="宋体" w:eastAsia="宋体"/>
          <w:b w:val="0"/>
          <w:bCs w:val="0"/>
          <w:caps w:val="0"/>
          <w:smallCaps w:val="0"/>
          <w:vanish w:val="0"/>
          <w:kern w:val="2"/>
          <w:sz w:val="24"/>
          <w:szCs w:val="24"/>
          <w:highlight w:val="none"/>
          <w:u w:val="single"/>
        </w:rPr>
        <w:t>日起至</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kern w:val="2"/>
          <w:sz w:val="24"/>
          <w:szCs w:val="24"/>
          <w:highlight w:val="none"/>
          <w:u w:val="single"/>
        </w:rPr>
        <w:t>年</w:t>
      </w:r>
      <w:r>
        <w:rPr>
          <w:rFonts w:hint="eastAsia" w:ascii="宋体"/>
          <w:b w:val="0"/>
          <w:bCs w:val="0"/>
          <w:caps w:val="0"/>
          <w:smallCaps w:val="0"/>
          <w:vanish w:val="0"/>
          <w:kern w:val="2"/>
          <w:sz w:val="24"/>
          <w:szCs w:val="24"/>
          <w:highlight w:val="none"/>
          <w:u w:val="single"/>
          <w:lang w:val="en-US" w:eastAsia="zh-CN"/>
        </w:rPr>
        <w:t>5</w:t>
      </w:r>
      <w:r>
        <w:rPr>
          <w:rFonts w:hint="eastAsia" w:ascii="宋体" w:eastAsia="宋体"/>
          <w:b w:val="0"/>
          <w:bCs w:val="0"/>
          <w:caps w:val="0"/>
          <w:smallCaps w:val="0"/>
          <w:vanish w:val="0"/>
          <w:kern w:val="2"/>
          <w:sz w:val="24"/>
          <w:szCs w:val="24"/>
          <w:highlight w:val="none"/>
          <w:u w:val="single"/>
        </w:rPr>
        <w:t>月</w:t>
      </w:r>
      <w:r>
        <w:rPr>
          <w:rFonts w:hint="eastAsia" w:ascii="宋体"/>
          <w:b w:val="0"/>
          <w:bCs w:val="0"/>
          <w:caps w:val="0"/>
          <w:smallCaps w:val="0"/>
          <w:vanish w:val="0"/>
          <w:kern w:val="2"/>
          <w:sz w:val="24"/>
          <w:szCs w:val="24"/>
          <w:highlight w:val="none"/>
          <w:u w:val="single"/>
          <w:lang w:val="en-US" w:eastAsia="zh-CN"/>
        </w:rPr>
        <w:t>6</w:t>
      </w:r>
      <w:r>
        <w:rPr>
          <w:rFonts w:hint="eastAsia" w:ascii="宋体" w:eastAsia="宋体"/>
          <w:b w:val="0"/>
          <w:bCs w:val="0"/>
          <w:caps w:val="0"/>
          <w:smallCaps w:val="0"/>
          <w:vanish w:val="0"/>
          <w:kern w:val="2"/>
          <w:sz w:val="24"/>
          <w:szCs w:val="24"/>
          <w:highlight w:val="none"/>
          <w:u w:val="single"/>
        </w:rPr>
        <w:t>日止，</w:t>
      </w:r>
      <w:r>
        <w:rPr>
          <w:rFonts w:hint="eastAsia" w:ascii="宋体" w:eastAsia="宋体"/>
          <w:b w:val="0"/>
          <w:bCs w:val="0"/>
          <w:caps w:val="0"/>
          <w:smallCaps w:val="0"/>
          <w:vanish w:val="0"/>
          <w:kern w:val="2"/>
          <w:sz w:val="24"/>
          <w:szCs w:val="24"/>
          <w:highlight w:val="none"/>
        </w:rPr>
        <w:t>每天上午8:30～12:00，下午3:00～5:00，邮件报名</w:t>
      </w:r>
      <w:r>
        <w:rPr>
          <w:rFonts w:hint="eastAsia" w:ascii="宋体"/>
          <w:b w:val="0"/>
          <w:bCs w:val="0"/>
          <w:caps w:val="0"/>
          <w:smallCaps w:val="0"/>
          <w:vanish w:val="0"/>
          <w:kern w:val="2"/>
          <w:sz w:val="24"/>
          <w:szCs w:val="24"/>
          <w:highlight w:val="none"/>
          <w:lang w:eastAsia="zh-CN"/>
        </w:rPr>
        <w:t>、电话报名或现场报名</w:t>
      </w:r>
      <w:r>
        <w:rPr>
          <w:rFonts w:hint="eastAsia" w:ascii="宋体" w:eastAsia="宋体"/>
          <w:b w:val="0"/>
          <w:bCs w:val="0"/>
          <w:caps w:val="0"/>
          <w:smallCaps w:val="0"/>
          <w:vanish w:val="0"/>
          <w:kern w:val="2"/>
          <w:sz w:val="24"/>
          <w:szCs w:val="24"/>
          <w:highlight w:val="none"/>
        </w:rPr>
        <w:t>（其中</w:t>
      </w:r>
      <w:r>
        <w:rPr>
          <w:rFonts w:hint="eastAsia" w:ascii="宋体"/>
          <w:b w:val="0"/>
          <w:bCs w:val="0"/>
          <w:caps w:val="0"/>
          <w:smallCaps w:val="0"/>
          <w:vanish w:val="0"/>
          <w:kern w:val="2"/>
          <w:sz w:val="24"/>
          <w:szCs w:val="24"/>
          <w:highlight w:val="none"/>
          <w:lang w:val="en-US" w:eastAsia="zh-CN"/>
        </w:rPr>
        <w:t>5</w:t>
      </w:r>
      <w:r>
        <w:rPr>
          <w:rFonts w:hint="eastAsia" w:ascii="宋体" w:eastAsia="宋体"/>
          <w:b w:val="0"/>
          <w:bCs w:val="0"/>
          <w:caps w:val="0"/>
          <w:smallCaps w:val="0"/>
          <w:vanish w:val="0"/>
          <w:kern w:val="2"/>
          <w:sz w:val="24"/>
          <w:szCs w:val="24"/>
          <w:highlight w:val="none"/>
        </w:rPr>
        <w:t>月</w:t>
      </w:r>
      <w:r>
        <w:rPr>
          <w:rFonts w:hint="eastAsia" w:ascii="宋体"/>
          <w:b w:val="0"/>
          <w:bCs w:val="0"/>
          <w:caps w:val="0"/>
          <w:smallCaps w:val="0"/>
          <w:vanish w:val="0"/>
          <w:kern w:val="2"/>
          <w:sz w:val="24"/>
          <w:szCs w:val="24"/>
          <w:highlight w:val="none"/>
          <w:lang w:val="en-US" w:eastAsia="zh-CN"/>
        </w:rPr>
        <w:t>6</w:t>
      </w:r>
      <w:r>
        <w:rPr>
          <w:rFonts w:hint="eastAsia" w:ascii="宋体" w:eastAsia="宋体"/>
          <w:b w:val="0"/>
          <w:bCs w:val="0"/>
          <w:caps w:val="0"/>
          <w:smallCaps w:val="0"/>
          <w:vanish w:val="0"/>
          <w:kern w:val="2"/>
          <w:sz w:val="24"/>
          <w:szCs w:val="24"/>
          <w:highlight w:val="none"/>
        </w:rPr>
        <w:t>日</w:t>
      </w:r>
      <w:r>
        <w:rPr>
          <w:rFonts w:hint="eastAsia" w:ascii="宋体"/>
          <w:b w:val="0"/>
          <w:bCs w:val="0"/>
          <w:caps w:val="0"/>
          <w:smallCaps w:val="0"/>
          <w:vanish w:val="0"/>
          <w:kern w:val="2"/>
          <w:sz w:val="24"/>
          <w:szCs w:val="24"/>
          <w:highlight w:val="none"/>
          <w:lang w:eastAsia="zh-CN"/>
        </w:rPr>
        <w:t>下</w:t>
      </w:r>
      <w:r>
        <w:rPr>
          <w:rFonts w:hint="eastAsia" w:ascii="宋体" w:eastAsia="宋体"/>
          <w:b w:val="0"/>
          <w:bCs w:val="0"/>
          <w:caps w:val="0"/>
          <w:smallCaps w:val="0"/>
          <w:vanish w:val="0"/>
          <w:kern w:val="2"/>
          <w:sz w:val="24"/>
          <w:szCs w:val="24"/>
          <w:highlight w:val="none"/>
        </w:rPr>
        <w:t>午</w:t>
      </w:r>
      <w:r>
        <w:rPr>
          <w:rFonts w:hint="eastAsia" w:ascii="宋体"/>
          <w:b w:val="0"/>
          <w:bCs w:val="0"/>
          <w:caps w:val="0"/>
          <w:smallCaps w:val="0"/>
          <w:vanish w:val="0"/>
          <w:kern w:val="2"/>
          <w:sz w:val="24"/>
          <w:szCs w:val="24"/>
          <w:highlight w:val="none"/>
          <w:lang w:val="en-US" w:eastAsia="zh-CN"/>
        </w:rPr>
        <w:t>17</w:t>
      </w:r>
      <w:r>
        <w:rPr>
          <w:rFonts w:hint="eastAsia" w:ascii="宋体" w:eastAsia="宋体"/>
          <w:b w:val="0"/>
          <w:bCs w:val="0"/>
          <w:caps w:val="0"/>
          <w:smallCaps w:val="0"/>
          <w:vanish w:val="0"/>
          <w:kern w:val="2"/>
          <w:sz w:val="24"/>
          <w:szCs w:val="24"/>
        </w:rPr>
        <w:t>:</w:t>
      </w:r>
      <w:r>
        <w:rPr>
          <w:rFonts w:hint="eastAsia" w:ascii="宋体"/>
          <w:b w:val="0"/>
          <w:bCs w:val="0"/>
          <w:caps w:val="0"/>
          <w:smallCaps w:val="0"/>
          <w:vanish w:val="0"/>
          <w:kern w:val="2"/>
          <w:sz w:val="24"/>
          <w:szCs w:val="24"/>
          <w:lang w:val="en-US" w:eastAsia="zh-CN"/>
        </w:rPr>
        <w:t>0</w:t>
      </w:r>
      <w:r>
        <w:rPr>
          <w:rFonts w:hint="eastAsia" w:ascii="宋体" w:eastAsia="宋体"/>
          <w:b w:val="0"/>
          <w:bCs w:val="0"/>
          <w:caps w:val="0"/>
          <w:smallCaps w:val="0"/>
          <w:vanish w:val="0"/>
          <w:kern w:val="2"/>
          <w:sz w:val="24"/>
          <w:szCs w:val="24"/>
        </w:rPr>
        <w:t>0截止报名）</w:t>
      </w:r>
    </w:p>
    <w:p w14:paraId="30201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4.报价文件应在</w:t>
      </w:r>
      <w:r>
        <w:rPr>
          <w:rFonts w:hint="eastAsia" w:ascii="宋体"/>
          <w:b w:val="0"/>
          <w:bCs w:val="0"/>
          <w:caps w:val="0"/>
          <w:smallCaps w:val="0"/>
          <w:vanish w:val="0"/>
          <w:kern w:val="2"/>
          <w:sz w:val="24"/>
          <w:szCs w:val="24"/>
          <w:u w:val="single"/>
          <w:lang w:val="en-US" w:eastAsia="zh-CN"/>
        </w:rPr>
        <w:t>20</w:t>
      </w:r>
      <w:r>
        <w:rPr>
          <w:rFonts w:hint="eastAsia" w:ascii="宋体" w:eastAsia="宋体"/>
          <w:b w:val="0"/>
          <w:bCs w:val="0"/>
          <w:caps w:val="0"/>
          <w:smallCaps w:val="0"/>
          <w:vanish w:val="0"/>
          <w:spacing w:val="-8"/>
          <w:kern w:val="2"/>
          <w:sz w:val="24"/>
          <w:szCs w:val="24"/>
          <w:u w:val="single"/>
          <w:lang w:val="en-US" w:eastAsia="zh-CN"/>
        </w:rPr>
        <w:t>2</w:t>
      </w:r>
      <w:r>
        <w:rPr>
          <w:rFonts w:hint="eastAsia" w:ascii="宋体"/>
          <w:b w:val="0"/>
          <w:bCs w:val="0"/>
          <w:caps w:val="0"/>
          <w:smallCaps w:val="0"/>
          <w:vanish w:val="0"/>
          <w:spacing w:val="-8"/>
          <w:kern w:val="2"/>
          <w:sz w:val="24"/>
          <w:szCs w:val="24"/>
          <w:u w:val="single"/>
          <w:lang w:val="en-US" w:eastAsia="zh-CN"/>
        </w:rPr>
        <w:t>5</w:t>
      </w:r>
      <w:r>
        <w:rPr>
          <w:rFonts w:hint="eastAsia" w:ascii="宋体" w:eastAsia="宋体"/>
          <w:b w:val="0"/>
          <w:bCs w:val="0"/>
          <w:caps w:val="0"/>
          <w:smallCaps w:val="0"/>
          <w:vanish w:val="0"/>
          <w:spacing w:val="-8"/>
          <w:kern w:val="2"/>
          <w:sz w:val="24"/>
          <w:szCs w:val="24"/>
        </w:rPr>
        <w:t>年</w:t>
      </w:r>
      <w:r>
        <w:rPr>
          <w:rFonts w:hint="eastAsia" w:ascii="宋体"/>
          <w:b w:val="0"/>
          <w:bCs w:val="0"/>
          <w:caps w:val="0"/>
          <w:smallCaps w:val="0"/>
          <w:vanish w:val="0"/>
          <w:spacing w:val="-8"/>
          <w:kern w:val="2"/>
          <w:sz w:val="24"/>
          <w:szCs w:val="24"/>
          <w:u w:val="single"/>
          <w:lang w:val="en-US" w:eastAsia="zh-CN"/>
        </w:rPr>
        <w:t>5</w:t>
      </w:r>
      <w:r>
        <w:rPr>
          <w:rFonts w:hint="eastAsia" w:ascii="宋体" w:eastAsia="宋体"/>
          <w:b w:val="0"/>
          <w:bCs w:val="0"/>
          <w:caps w:val="0"/>
          <w:smallCaps w:val="0"/>
          <w:vanish w:val="0"/>
          <w:spacing w:val="-8"/>
          <w:kern w:val="2"/>
          <w:sz w:val="24"/>
          <w:szCs w:val="24"/>
        </w:rPr>
        <w:t>月</w:t>
      </w:r>
      <w:r>
        <w:rPr>
          <w:rFonts w:hint="eastAsia" w:ascii="宋体"/>
          <w:b w:val="0"/>
          <w:bCs w:val="0"/>
          <w:caps w:val="0"/>
          <w:smallCaps w:val="0"/>
          <w:vanish w:val="0"/>
          <w:spacing w:val="-8"/>
          <w:kern w:val="2"/>
          <w:sz w:val="24"/>
          <w:szCs w:val="24"/>
          <w:lang w:val="en-US" w:eastAsia="zh-CN"/>
        </w:rPr>
        <w:t>6</w:t>
      </w:r>
      <w:r>
        <w:rPr>
          <w:rFonts w:hint="eastAsia" w:ascii="宋体" w:eastAsia="宋体"/>
          <w:b w:val="0"/>
          <w:bCs w:val="0"/>
          <w:caps w:val="0"/>
          <w:smallCaps w:val="0"/>
          <w:vanish w:val="0"/>
          <w:spacing w:val="-8"/>
          <w:kern w:val="2"/>
          <w:sz w:val="24"/>
          <w:szCs w:val="24"/>
        </w:rPr>
        <w:t>日</w:t>
      </w:r>
      <w:r>
        <w:rPr>
          <w:rFonts w:hint="eastAsia" w:ascii="宋体"/>
          <w:b w:val="0"/>
          <w:bCs w:val="0"/>
          <w:caps w:val="0"/>
          <w:smallCaps w:val="0"/>
          <w:vanish w:val="0"/>
          <w:spacing w:val="-8"/>
          <w:kern w:val="2"/>
          <w:sz w:val="24"/>
          <w:szCs w:val="24"/>
          <w:lang w:eastAsia="zh-CN"/>
        </w:rPr>
        <w:t>下</w:t>
      </w:r>
      <w:r>
        <w:rPr>
          <w:rFonts w:hint="eastAsia" w:ascii="宋体" w:eastAsia="宋体"/>
          <w:b w:val="0"/>
          <w:bCs w:val="0"/>
          <w:caps w:val="0"/>
          <w:smallCaps w:val="0"/>
          <w:vanish w:val="0"/>
          <w:kern w:val="2"/>
          <w:sz w:val="24"/>
          <w:szCs w:val="24"/>
        </w:rPr>
        <w:t>午</w:t>
      </w:r>
      <w:r>
        <w:rPr>
          <w:rFonts w:hint="eastAsia" w:ascii="宋体"/>
          <w:b w:val="0"/>
          <w:bCs w:val="0"/>
          <w:caps w:val="0"/>
          <w:smallCaps w:val="0"/>
          <w:vanish w:val="0"/>
          <w:kern w:val="2"/>
          <w:sz w:val="24"/>
          <w:szCs w:val="24"/>
          <w:u w:val="single"/>
          <w:lang w:val="en-US" w:eastAsia="zh-CN"/>
        </w:rPr>
        <w:t>17</w:t>
      </w:r>
      <w:r>
        <w:rPr>
          <w:rFonts w:hint="eastAsia" w:ascii="宋体" w:eastAsia="宋体"/>
          <w:b w:val="0"/>
          <w:bCs w:val="0"/>
          <w:caps w:val="0"/>
          <w:smallCaps w:val="0"/>
          <w:vanish w:val="0"/>
          <w:kern w:val="2"/>
          <w:sz w:val="24"/>
          <w:szCs w:val="24"/>
          <w:u w:val="single"/>
        </w:rPr>
        <w:t>:</w:t>
      </w:r>
      <w:r>
        <w:rPr>
          <w:rFonts w:hint="eastAsia" w:ascii="宋体"/>
          <w:b w:val="0"/>
          <w:bCs w:val="0"/>
          <w:caps w:val="0"/>
          <w:smallCaps w:val="0"/>
          <w:vanish w:val="0"/>
          <w:kern w:val="2"/>
          <w:sz w:val="24"/>
          <w:szCs w:val="24"/>
          <w:u w:val="single"/>
          <w:lang w:val="en-US" w:eastAsia="zh-CN"/>
        </w:rPr>
        <w:t>0</w:t>
      </w:r>
      <w:r>
        <w:rPr>
          <w:rFonts w:hint="eastAsia" w:ascii="宋体" w:eastAsia="宋体"/>
          <w:b w:val="0"/>
          <w:bCs w:val="0"/>
          <w:caps w:val="0"/>
          <w:smallCaps w:val="0"/>
          <w:vanish w:val="0"/>
          <w:kern w:val="2"/>
          <w:sz w:val="24"/>
          <w:szCs w:val="24"/>
          <w:u w:val="single"/>
        </w:rPr>
        <w:t>0</w:t>
      </w:r>
      <w:r>
        <w:rPr>
          <w:rFonts w:hint="eastAsia" w:ascii="宋体" w:eastAsia="宋体"/>
          <w:b w:val="0"/>
          <w:bCs w:val="0"/>
          <w:caps w:val="0"/>
          <w:smallCaps w:val="0"/>
          <w:vanish w:val="0"/>
          <w:spacing w:val="-8"/>
          <w:kern w:val="2"/>
          <w:sz w:val="24"/>
          <w:szCs w:val="24"/>
        </w:rPr>
        <w:t>（北京时间）前送至地址：福州市闽侯县上街镇科技东路1号中国冶金地质B楼10层会议室，逾期收到或不符合规定的报价文件恕不接受。</w:t>
      </w:r>
    </w:p>
    <w:p w14:paraId="31B062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DE34E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ECA2F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cs="仿宋_GB2312"/>
          <w:b w:val="0"/>
          <w:bCs/>
          <w:caps w:val="0"/>
          <w:smallCaps w:val="0"/>
          <w:vanish w:val="0"/>
          <w:kern w:val="2"/>
          <w:sz w:val="24"/>
          <w:szCs w:val="24"/>
          <w:lang w:eastAsia="zh-CN"/>
        </w:rPr>
        <w:t>招募</w:t>
      </w:r>
      <w:r>
        <w:rPr>
          <w:rFonts w:hint="eastAsia" w:ascii="宋体" w:eastAsia="宋体" w:cs="仿宋_GB2312"/>
          <w:b w:val="0"/>
          <w:bCs/>
          <w:caps w:val="0"/>
          <w:smallCaps w:val="0"/>
          <w:vanish w:val="0"/>
          <w:kern w:val="2"/>
          <w:sz w:val="24"/>
          <w:szCs w:val="24"/>
        </w:rPr>
        <w:t>单位：福建广电网络融媒体科技有限责任公司</w:t>
      </w:r>
    </w:p>
    <w:p w14:paraId="47D2CD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联 系 人：</w:t>
      </w:r>
      <w:r>
        <w:rPr>
          <w:rFonts w:hint="eastAsia" w:ascii="宋体" w:cs="仿宋_GB2312"/>
          <w:b w:val="0"/>
          <w:bCs w:val="0"/>
          <w:caps w:val="0"/>
          <w:smallCaps w:val="0"/>
          <w:vanish w:val="0"/>
          <w:kern w:val="2"/>
          <w:sz w:val="24"/>
          <w:szCs w:val="24"/>
          <w:lang w:eastAsia="zh-CN"/>
        </w:rPr>
        <w:t>林旭东</w:t>
      </w:r>
      <w:r>
        <w:rPr>
          <w:rFonts w:hint="eastAsia" w:ascii="宋体" w:eastAsia="宋体" w:cs="仿宋_GB2312"/>
          <w:b w:val="0"/>
          <w:bCs w:val="0"/>
          <w:caps w:val="0"/>
          <w:smallCaps w:val="0"/>
          <w:vanish w:val="0"/>
          <w:kern w:val="2"/>
          <w:sz w:val="24"/>
          <w:szCs w:val="24"/>
        </w:rPr>
        <w:t xml:space="preserve">            </w:t>
      </w:r>
    </w:p>
    <w:p w14:paraId="303FA3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default" w:ascii="Times New Roman" w:hAnsi="Times New Roman" w:eastAsia="宋体"/>
          <w:vanish w:val="0"/>
          <w:kern w:val="2"/>
          <w:sz w:val="21"/>
          <w:szCs w:val="21"/>
          <w:lang w:val="en-US" w:eastAsia="zh-CN"/>
        </w:rPr>
      </w:pPr>
      <w:r>
        <w:rPr>
          <w:rFonts w:hint="eastAsia" w:ascii="宋体" w:eastAsia="宋体" w:cs="仿宋_GB2312"/>
          <w:b w:val="0"/>
          <w:bCs w:val="0"/>
          <w:caps w:val="0"/>
          <w:smallCaps w:val="0"/>
          <w:vanish w:val="0"/>
          <w:kern w:val="2"/>
          <w:sz w:val="24"/>
          <w:szCs w:val="24"/>
        </w:rPr>
        <w:t>电话：</w:t>
      </w:r>
      <w:r>
        <w:rPr>
          <w:rFonts w:hint="eastAsia" w:ascii="宋体" w:eastAsia="宋体"/>
          <w:b w:val="0"/>
          <w:bCs w:val="0"/>
          <w:caps w:val="0"/>
          <w:smallCaps w:val="0"/>
          <w:vanish w:val="0"/>
          <w:kern w:val="2"/>
          <w:sz w:val="24"/>
          <w:szCs w:val="24"/>
          <w:shd w:val="clear" w:color="auto" w:fill="FFFFFF"/>
        </w:rPr>
        <w:t>1</w:t>
      </w:r>
      <w:r>
        <w:rPr>
          <w:rFonts w:hint="eastAsia" w:ascii="宋体"/>
          <w:b w:val="0"/>
          <w:bCs w:val="0"/>
          <w:caps w:val="0"/>
          <w:smallCaps w:val="0"/>
          <w:vanish w:val="0"/>
          <w:kern w:val="2"/>
          <w:sz w:val="24"/>
          <w:szCs w:val="24"/>
          <w:shd w:val="clear" w:color="auto" w:fill="FFFFFF"/>
          <w:lang w:val="en-US" w:eastAsia="zh-CN"/>
        </w:rPr>
        <w:t>8695708988</w:t>
      </w:r>
    </w:p>
    <w:p w14:paraId="678C41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邮箱：</w:t>
      </w:r>
      <w:r>
        <w:rPr>
          <w:rFonts w:hint="eastAsia" w:ascii="宋体" w:cs="仿宋_GB2312"/>
          <w:b w:val="0"/>
          <w:bCs w:val="0"/>
          <w:caps w:val="0"/>
          <w:smallCaps w:val="0"/>
          <w:vanish w:val="0"/>
          <w:kern w:val="2"/>
          <w:sz w:val="24"/>
          <w:szCs w:val="24"/>
          <w:lang w:val="en-US" w:eastAsia="zh-CN"/>
        </w:rPr>
        <w:t>290240840</w:t>
      </w:r>
      <w:r>
        <w:rPr>
          <w:rFonts w:hint="eastAsia" w:ascii="宋体" w:eastAsia="宋体"/>
          <w:b w:val="0"/>
          <w:bCs w:val="0"/>
          <w:caps w:val="0"/>
          <w:smallCaps w:val="0"/>
          <w:vanish w:val="0"/>
          <w:kern w:val="2"/>
          <w:sz w:val="24"/>
          <w:szCs w:val="24"/>
          <w:shd w:val="clear" w:color="auto" w:fill="FFFFFF"/>
        </w:rPr>
        <w:t>@qq.com</w:t>
      </w:r>
    </w:p>
    <w:p w14:paraId="2FF78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14:paraId="36E825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邮编：350001</w:t>
      </w:r>
    </w:p>
    <w:p w14:paraId="3FC43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194" w:right="0" w:hanging="194" w:hangingChars="81"/>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A9BCE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附：</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内容一览表</w:t>
      </w:r>
    </w:p>
    <w:p w14:paraId="05F42B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val="0"/>
          <w:bCs w:val="0"/>
          <w:caps w:val="0"/>
          <w:smallCaps w:val="0"/>
          <w:vanish w:val="0"/>
          <w:kern w:val="2"/>
          <w:sz w:val="24"/>
          <w:szCs w:val="24"/>
        </w:rPr>
        <w:t xml:space="preserve">附：                     </w:t>
      </w:r>
      <w:r>
        <w:rPr>
          <w:rFonts w:hint="eastAsia" w:ascii="宋体" w:eastAsia="宋体"/>
          <w:b/>
          <w:bCs w:val="0"/>
          <w:caps w:val="0"/>
          <w:smallCaps w:val="0"/>
          <w:vanish w:val="0"/>
          <w:kern w:val="2"/>
          <w:sz w:val="32"/>
          <w:szCs w:val="32"/>
        </w:rPr>
        <w:t xml:space="preserve">  </w:t>
      </w:r>
      <w:r>
        <w:rPr>
          <w:rFonts w:hint="eastAsia" w:ascii="宋体" w:eastAsia="宋体"/>
          <w:b/>
          <w:bCs w:val="0"/>
          <w:caps w:val="0"/>
          <w:smallCaps w:val="0"/>
          <w:vanish w:val="0"/>
          <w:kern w:val="2"/>
          <w:sz w:val="32"/>
          <w:szCs w:val="32"/>
          <w:lang w:eastAsia="zh-CN"/>
        </w:rPr>
        <w:t>招募</w:t>
      </w:r>
      <w:r>
        <w:rPr>
          <w:rFonts w:hint="eastAsia" w:ascii="宋体" w:eastAsia="宋体"/>
          <w:b/>
          <w:bCs w:val="0"/>
          <w:caps w:val="0"/>
          <w:smallCaps w:val="0"/>
          <w:vanish w:val="0"/>
          <w:kern w:val="2"/>
          <w:sz w:val="32"/>
          <w:szCs w:val="32"/>
        </w:rPr>
        <w:t>内容一览表</w:t>
      </w:r>
    </w:p>
    <w:p w14:paraId="1C48C6D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kern w:val="0"/>
          <w:sz w:val="20"/>
          <w:szCs w:val="20"/>
        </w:rPr>
      </w:pPr>
      <w:r>
        <w:rPr>
          <w:rFonts w:hint="eastAsia" w:ascii="宋体" w:eastAsia="宋体"/>
          <w:caps w:val="0"/>
          <w:smallCaps w:val="0"/>
          <w:vanish w:val="0"/>
          <w:kern w:val="0"/>
          <w:sz w:val="20"/>
          <w:szCs w:val="20"/>
        </w:rPr>
        <w:t xml:space="preserve"> </w:t>
      </w:r>
      <w:r>
        <w:rPr>
          <w:rFonts w:hint="eastAsia" w:ascii="宋体" w:eastAsia="宋体"/>
          <w:b w:val="0"/>
          <w:bCs w:val="0"/>
          <w:caps w:val="0"/>
          <w:smallCaps w:val="0"/>
          <w:vanish w:val="0"/>
          <w:kern w:val="2"/>
          <w:sz w:val="21"/>
          <w:szCs w:val="21"/>
        </w:rPr>
        <w:t>项目名称：</w:t>
      </w:r>
      <w:r>
        <w:rPr>
          <w:rFonts w:hint="eastAsia" w:ascii="宋体" w:eastAsia="宋体"/>
          <w:b w:val="0"/>
          <w:bCs w:val="0"/>
          <w:caps w:val="0"/>
          <w:smallCaps w:val="0"/>
          <w:vanish w:val="0"/>
          <w:kern w:val="0"/>
          <w:sz w:val="24"/>
          <w:szCs w:val="24"/>
          <w:u w:val="none"/>
          <w:lang w:eastAsia="zh-CN"/>
        </w:rPr>
        <w:t>某</w:t>
      </w:r>
      <w:r>
        <w:rPr>
          <w:rFonts w:hint="eastAsia" w:ascii="宋体" w:eastAsia="宋体"/>
          <w:b w:val="0"/>
          <w:bCs w:val="0"/>
          <w:caps w:val="0"/>
          <w:smallCaps w:val="0"/>
          <w:vanish w:val="0"/>
          <w:kern w:val="0"/>
          <w:sz w:val="24"/>
          <w:szCs w:val="24"/>
          <w:u w:val="none"/>
        </w:rPr>
        <w:t>青少年游泳冠军赛</w:t>
      </w:r>
      <w:r>
        <w:rPr>
          <w:rFonts w:hint="eastAsia"/>
          <w:b w:val="0"/>
          <w:bCs w:val="0"/>
          <w:caps w:val="0"/>
          <w:smallCaps w:val="0"/>
          <w:vanish w:val="0"/>
          <w:kern w:val="0"/>
          <w:sz w:val="24"/>
          <w:szCs w:val="24"/>
          <w:u w:val="none"/>
          <w:lang w:eastAsia="zh-CN"/>
        </w:rPr>
        <w:t>接待酒店</w:t>
      </w:r>
      <w:r>
        <w:rPr>
          <w:rFonts w:hint="eastAsia" w:ascii="宋体" w:eastAsia="宋体"/>
          <w:b w:val="0"/>
          <w:bCs w:val="0"/>
          <w:caps w:val="0"/>
          <w:smallCaps w:val="0"/>
          <w:vanish w:val="0"/>
          <w:kern w:val="0"/>
          <w:sz w:val="24"/>
          <w:szCs w:val="24"/>
          <w:u w:val="none"/>
          <w:lang w:eastAsia="zh-CN"/>
        </w:rPr>
        <w:t>项目</w:t>
      </w:r>
    </w:p>
    <w:tbl>
      <w:tblPr>
        <w:tblStyle w:val="2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8"/>
        <w:gridCol w:w="1100"/>
        <w:gridCol w:w="1392"/>
        <w:gridCol w:w="1255"/>
        <w:gridCol w:w="1254"/>
        <w:gridCol w:w="1260"/>
      </w:tblGrid>
      <w:tr w14:paraId="457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1" w:type="dxa"/>
            <w:vAlign w:val="center"/>
          </w:tcPr>
          <w:p w14:paraId="49744C7F">
            <w:pPr>
              <w:pStyle w:val="18"/>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序号</w:t>
            </w:r>
          </w:p>
        </w:tc>
        <w:tc>
          <w:tcPr>
            <w:tcW w:w="1948" w:type="dxa"/>
            <w:vAlign w:val="center"/>
          </w:tcPr>
          <w:p w14:paraId="19964F7B">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标的</w:t>
            </w:r>
            <w:r>
              <w:rPr>
                <w:rFonts w:hint="eastAsia" w:ascii="宋体" w:hAnsi="宋体" w:eastAsia="宋体" w:cs="宋体"/>
                <w:color w:val="auto"/>
                <w:highlight w:val="none"/>
                <w:lang w:val="en-US" w:eastAsia="zh-CN"/>
              </w:rPr>
              <w:t>名称</w:t>
            </w:r>
          </w:p>
        </w:tc>
        <w:tc>
          <w:tcPr>
            <w:tcW w:w="1100" w:type="dxa"/>
            <w:vAlign w:val="center"/>
          </w:tcPr>
          <w:p w14:paraId="7CE9C44F">
            <w:pPr>
              <w:pStyle w:val="18"/>
              <w:widowControl/>
              <w:spacing w:before="75" w:beforeAutospacing="0" w:after="75" w:afterAutospacing="0"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p w14:paraId="23716DA3">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1392" w:type="dxa"/>
            <w:vAlign w:val="center"/>
          </w:tcPr>
          <w:p w14:paraId="4ADFFCE2">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标的金额</w:t>
            </w:r>
          </w:p>
          <w:p w14:paraId="6F040CF8">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（元）</w:t>
            </w:r>
          </w:p>
        </w:tc>
        <w:tc>
          <w:tcPr>
            <w:tcW w:w="1255" w:type="dxa"/>
            <w:vAlign w:val="center"/>
          </w:tcPr>
          <w:p w14:paraId="69CD84D9">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计量单位</w:t>
            </w:r>
          </w:p>
        </w:tc>
        <w:tc>
          <w:tcPr>
            <w:tcW w:w="1254" w:type="dxa"/>
            <w:vAlign w:val="center"/>
          </w:tcPr>
          <w:p w14:paraId="4F5C6D9B">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所属行业</w:t>
            </w:r>
          </w:p>
        </w:tc>
        <w:tc>
          <w:tcPr>
            <w:tcW w:w="1260" w:type="dxa"/>
            <w:vAlign w:val="center"/>
          </w:tcPr>
          <w:p w14:paraId="0AF671F0">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是否允许进口产品</w:t>
            </w:r>
          </w:p>
        </w:tc>
      </w:tr>
      <w:tr w14:paraId="5E2E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7318074E">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948" w:type="dxa"/>
            <w:vAlign w:val="center"/>
          </w:tcPr>
          <w:p w14:paraId="49EF1260">
            <w:pPr>
              <w:pStyle w:val="18"/>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ascii="宋体" w:hAnsi="宋体" w:eastAsia="宋体" w:cs="宋体"/>
                <w:color w:val="auto"/>
                <w:highlight w:val="none"/>
              </w:rPr>
            </w:pPr>
            <w:r>
              <w:rPr>
                <w:rFonts w:hint="eastAsia" w:ascii="宋体" w:eastAsia="宋体"/>
                <w:b w:val="0"/>
                <w:bCs w:val="0"/>
                <w:caps w:val="0"/>
                <w:smallCaps w:val="0"/>
                <w:vanish w:val="0"/>
                <w:kern w:val="0"/>
                <w:sz w:val="24"/>
                <w:szCs w:val="24"/>
                <w:u w:val="none"/>
                <w:lang w:eastAsia="zh-CN"/>
              </w:rPr>
              <w:t>某</w:t>
            </w:r>
            <w:r>
              <w:rPr>
                <w:rFonts w:hint="eastAsia" w:ascii="宋体" w:eastAsia="宋体"/>
                <w:b w:val="0"/>
                <w:bCs w:val="0"/>
                <w:caps w:val="0"/>
                <w:smallCaps w:val="0"/>
                <w:vanish w:val="0"/>
                <w:kern w:val="0"/>
                <w:sz w:val="24"/>
                <w:szCs w:val="24"/>
                <w:u w:val="none"/>
              </w:rPr>
              <w:t>青少年游泳冠军赛</w:t>
            </w:r>
            <w:r>
              <w:rPr>
                <w:rFonts w:hint="eastAsia" w:ascii="宋体"/>
                <w:b w:val="0"/>
                <w:bCs w:val="0"/>
                <w:caps w:val="0"/>
                <w:smallCaps w:val="0"/>
                <w:vanish w:val="0"/>
                <w:kern w:val="0"/>
                <w:sz w:val="24"/>
                <w:szCs w:val="24"/>
                <w:u w:val="none"/>
                <w:lang w:eastAsia="zh-CN"/>
              </w:rPr>
              <w:t>接待酒店</w:t>
            </w:r>
          </w:p>
        </w:tc>
        <w:tc>
          <w:tcPr>
            <w:tcW w:w="1100" w:type="dxa"/>
            <w:vAlign w:val="center"/>
          </w:tcPr>
          <w:p w14:paraId="1AC48709">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1392" w:type="dxa"/>
            <w:vAlign w:val="center"/>
          </w:tcPr>
          <w:p w14:paraId="728FF10E">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250元/标间</w:t>
            </w:r>
          </w:p>
        </w:tc>
        <w:tc>
          <w:tcPr>
            <w:tcW w:w="1255" w:type="dxa"/>
            <w:vAlign w:val="center"/>
          </w:tcPr>
          <w:p w14:paraId="2078586E">
            <w:pPr>
              <w:pStyle w:val="18"/>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w:t>
            </w:r>
          </w:p>
        </w:tc>
        <w:tc>
          <w:tcPr>
            <w:tcW w:w="1254" w:type="dxa"/>
            <w:vAlign w:val="center"/>
          </w:tcPr>
          <w:p w14:paraId="7AC9CAFC">
            <w:pPr>
              <w:pStyle w:val="18"/>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u w:val="none"/>
              </w:rPr>
              <w:t>其他未列明行业</w:t>
            </w:r>
          </w:p>
        </w:tc>
        <w:tc>
          <w:tcPr>
            <w:tcW w:w="1260" w:type="dxa"/>
            <w:vAlign w:val="center"/>
          </w:tcPr>
          <w:p w14:paraId="22A98726">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否</w:t>
            </w:r>
          </w:p>
        </w:tc>
      </w:tr>
    </w:tbl>
    <w:p w14:paraId="3AF5C19D">
      <w:pPr>
        <w:pStyle w:val="11"/>
        <w:rPr>
          <w:rFonts w:hint="eastAsia"/>
        </w:rPr>
      </w:pPr>
    </w:p>
    <w:p w14:paraId="5355AB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spacing w:val="-6"/>
          <w:kern w:val="2"/>
          <w:sz w:val="24"/>
          <w:szCs w:val="24"/>
        </w:rPr>
        <w:t xml:space="preserve"> </w:t>
      </w:r>
    </w:p>
    <w:p w14:paraId="734B2E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14:paraId="7CCA89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w:t>
      </w:r>
      <w:r>
        <w:rPr>
          <w:rFonts w:hint="eastAsia" w:ascii="宋体"/>
          <w:b/>
          <w:bCs w:val="0"/>
          <w:caps w:val="0"/>
          <w:smallCaps w:val="0"/>
          <w:vanish w:val="0"/>
          <w:kern w:val="2"/>
          <w:sz w:val="21"/>
          <w:szCs w:val="21"/>
          <w:lang w:eastAsia="zh-CN"/>
        </w:rPr>
        <w:t>服务</w:t>
      </w:r>
      <w:r>
        <w:rPr>
          <w:rFonts w:hint="eastAsia" w:ascii="宋体" w:eastAsia="宋体"/>
          <w:b/>
          <w:bCs w:val="0"/>
          <w:caps w:val="0"/>
          <w:smallCaps w:val="0"/>
          <w:vanish w:val="0"/>
          <w:kern w:val="2"/>
          <w:sz w:val="21"/>
          <w:szCs w:val="21"/>
        </w:rPr>
        <w:t>必须与</w:t>
      </w:r>
      <w:r>
        <w:rPr>
          <w:rFonts w:hint="eastAsia" w:ascii="宋体"/>
          <w:b/>
          <w:bCs w:val="0"/>
          <w:caps w:val="0"/>
          <w:smallCaps w:val="0"/>
          <w:vanish w:val="0"/>
          <w:kern w:val="2"/>
          <w:sz w:val="21"/>
          <w:szCs w:val="21"/>
          <w:lang w:eastAsia="zh-CN"/>
        </w:rPr>
        <w:t>招募</w:t>
      </w:r>
      <w:r>
        <w:rPr>
          <w:rFonts w:hint="eastAsia" w:ascii="宋体" w:eastAsia="宋体"/>
          <w:b/>
          <w:bCs w:val="0"/>
          <w:caps w:val="0"/>
          <w:smallCaps w:val="0"/>
          <w:vanish w:val="0"/>
          <w:kern w:val="2"/>
          <w:sz w:val="21"/>
          <w:szCs w:val="21"/>
        </w:rPr>
        <w:t>文件中要求一致。</w:t>
      </w:r>
    </w:p>
    <w:p w14:paraId="7910CF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、本项目按合同包进行授标，报价人应对上述合同包的服务进行完整报价，不得仅对同一个合同包中的部分服务进行报价，否则将被视为未实质性响应</w:t>
      </w:r>
      <w:r>
        <w:rPr>
          <w:rFonts w:hint="eastAsia" w:ascii="宋体"/>
          <w:b/>
          <w:bCs w:val="0"/>
          <w:caps w:val="0"/>
          <w:smallCaps w:val="0"/>
          <w:vanish w:val="0"/>
          <w:kern w:val="2"/>
          <w:sz w:val="21"/>
          <w:szCs w:val="21"/>
          <w:lang w:eastAsia="zh-CN"/>
        </w:rPr>
        <w:t>招募</w:t>
      </w:r>
      <w:r>
        <w:rPr>
          <w:rFonts w:hint="eastAsia" w:ascii="宋体" w:eastAsia="宋体"/>
          <w:b/>
          <w:bCs w:val="0"/>
          <w:caps w:val="0"/>
          <w:smallCaps w:val="0"/>
          <w:vanish w:val="0"/>
          <w:kern w:val="2"/>
          <w:sz w:val="21"/>
          <w:szCs w:val="21"/>
        </w:rPr>
        <w:t>文件要求，其报价将被拒绝。</w:t>
      </w:r>
    </w:p>
    <w:p w14:paraId="59850F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14:paraId="0E93B1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14:paraId="5A430E3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br w:type="page"/>
      </w:r>
      <w:r>
        <w:rPr>
          <w:rFonts w:hint="eastAsia" w:ascii="宋体" w:eastAsia="宋体"/>
          <w:b/>
          <w:bCs/>
          <w:caps w:val="0"/>
          <w:smallCaps w:val="0"/>
          <w:vanish w:val="0"/>
          <w:kern w:val="2"/>
          <w:sz w:val="36"/>
          <w:szCs w:val="36"/>
        </w:rPr>
        <w:t>第二部分</w:t>
      </w:r>
      <w:r>
        <w:rPr>
          <w:rFonts w:ascii="Courier New" w:hAnsi="Courier New" w:eastAsia="宋体"/>
          <w:b/>
          <w:bCs/>
          <w:caps w:val="0"/>
          <w:smallCaps w:val="0"/>
          <w:vanish w:val="0"/>
          <w:kern w:val="2"/>
          <w:sz w:val="36"/>
          <w:szCs w:val="36"/>
        </w:rPr>
        <w:t xml:space="preserve">  </w:t>
      </w:r>
      <w:r>
        <w:rPr>
          <w:rFonts w:hint="eastAsia" w:ascii="Courier New" w:hAnsi="Courier New"/>
          <w:b/>
          <w:bCs/>
          <w:caps w:val="0"/>
          <w:smallCaps w:val="0"/>
          <w:vanish w:val="0"/>
          <w:kern w:val="2"/>
          <w:sz w:val="36"/>
          <w:szCs w:val="36"/>
          <w:lang w:eastAsia="zh-CN"/>
        </w:rPr>
        <w:t>报价</w:t>
      </w:r>
      <w:r>
        <w:rPr>
          <w:rFonts w:hint="eastAsia" w:ascii="宋体" w:eastAsia="宋体"/>
          <w:b/>
          <w:bCs/>
          <w:caps w:val="0"/>
          <w:smallCaps w:val="0"/>
          <w:vanish w:val="0"/>
          <w:kern w:val="2"/>
          <w:sz w:val="36"/>
          <w:szCs w:val="36"/>
        </w:rPr>
        <w:t>人须知</w:t>
      </w:r>
    </w:p>
    <w:p w14:paraId="500885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b/>
          <w:bCs/>
          <w:caps w:val="0"/>
          <w:smallCaps w:val="0"/>
          <w:vanish w:val="0"/>
          <w:kern w:val="2"/>
          <w:sz w:val="32"/>
          <w:szCs w:val="32"/>
          <w:lang w:eastAsia="zh-CN"/>
        </w:rPr>
        <w:t>报价</w:t>
      </w:r>
      <w:r>
        <w:rPr>
          <w:rFonts w:hint="eastAsia" w:ascii="宋体" w:eastAsia="宋体"/>
          <w:b/>
          <w:bCs/>
          <w:caps w:val="0"/>
          <w:smallCaps w:val="0"/>
          <w:vanish w:val="0"/>
          <w:kern w:val="2"/>
          <w:sz w:val="32"/>
          <w:szCs w:val="32"/>
        </w:rPr>
        <w:t>人须知前附表</w:t>
      </w:r>
    </w:p>
    <w:p w14:paraId="0CB92C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22EF6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rPr>
        <w:t>人须知前附表是对</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rPr>
        <w:t>人须知的补充，二者如有矛盾，以前附表为准。</w:t>
      </w:r>
    </w:p>
    <w:tbl>
      <w:tblPr>
        <w:tblStyle w:val="19"/>
        <w:tblW w:w="9291" w:type="dxa"/>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44E862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hidden/>
        </w:trPr>
        <w:tc>
          <w:tcPr>
            <w:tcW w:w="772" w:type="dxa"/>
            <w:tcBorders>
              <w:top w:val="single" w:color="auto" w:sz="4" w:space="0"/>
              <w:left w:val="single" w:color="auto" w:sz="4" w:space="0"/>
              <w:bottom w:val="single" w:color="auto" w:sz="4" w:space="0"/>
              <w:right w:val="single" w:color="auto" w:sz="4" w:space="0"/>
              <w:tl2br w:val="nil"/>
              <w:tr2bl w:val="nil"/>
            </w:tcBorders>
          </w:tcPr>
          <w:p w14:paraId="7A5CE83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项号</w:t>
            </w:r>
          </w:p>
        </w:tc>
        <w:tc>
          <w:tcPr>
            <w:tcW w:w="1136" w:type="dxa"/>
            <w:tcBorders>
              <w:top w:val="single" w:color="auto" w:sz="4" w:space="0"/>
              <w:left w:val="nil"/>
              <w:bottom w:val="single" w:color="auto" w:sz="4" w:space="0"/>
              <w:right w:val="single" w:color="auto" w:sz="4" w:space="0"/>
              <w:tl2br w:val="nil"/>
              <w:tr2bl w:val="nil"/>
            </w:tcBorders>
          </w:tcPr>
          <w:p w14:paraId="248699E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条款号</w:t>
            </w:r>
          </w:p>
        </w:tc>
        <w:tc>
          <w:tcPr>
            <w:tcW w:w="7383" w:type="dxa"/>
            <w:tcBorders>
              <w:top w:val="single" w:color="auto" w:sz="4" w:space="0"/>
              <w:left w:val="nil"/>
              <w:bottom w:val="single" w:color="auto" w:sz="4" w:space="0"/>
              <w:right w:val="single" w:color="auto" w:sz="4" w:space="0"/>
              <w:tl2br w:val="nil"/>
              <w:tr2bl w:val="nil"/>
            </w:tcBorders>
          </w:tcPr>
          <w:p w14:paraId="65069F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编列内容</w:t>
            </w:r>
          </w:p>
        </w:tc>
      </w:tr>
      <w:tr w14:paraId="7DF91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4A388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79A6F13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18F24F9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0"/>
                <w:sz w:val="24"/>
                <w:szCs w:val="24"/>
                <w:u w:val="none"/>
                <w:lang w:eastAsia="zh-CN"/>
              </w:rPr>
            </w:pPr>
            <w:r>
              <w:rPr>
                <w:rFonts w:hint="eastAsia" w:ascii="宋体" w:eastAsia="宋体"/>
                <w:b w:val="0"/>
                <w:bCs w:val="0"/>
                <w:caps w:val="0"/>
                <w:smallCaps w:val="0"/>
                <w:vanish w:val="0"/>
                <w:kern w:val="2"/>
                <w:sz w:val="24"/>
                <w:szCs w:val="24"/>
              </w:rPr>
              <w:t>项目名称：</w:t>
            </w:r>
            <w:r>
              <w:rPr>
                <w:rFonts w:hint="eastAsia" w:ascii="宋体" w:eastAsia="宋体"/>
                <w:b w:val="0"/>
                <w:bCs w:val="0"/>
                <w:caps w:val="0"/>
                <w:smallCaps w:val="0"/>
                <w:vanish w:val="0"/>
                <w:kern w:val="0"/>
                <w:sz w:val="24"/>
                <w:szCs w:val="24"/>
                <w:u w:val="none"/>
                <w:lang w:eastAsia="zh-CN"/>
              </w:rPr>
              <w:t>某</w:t>
            </w:r>
            <w:r>
              <w:rPr>
                <w:rFonts w:hint="eastAsia" w:ascii="宋体" w:eastAsia="宋体"/>
                <w:b w:val="0"/>
                <w:bCs w:val="0"/>
                <w:caps w:val="0"/>
                <w:smallCaps w:val="0"/>
                <w:vanish w:val="0"/>
                <w:kern w:val="0"/>
                <w:sz w:val="24"/>
                <w:szCs w:val="24"/>
                <w:u w:val="none"/>
              </w:rPr>
              <w:t>青少年游泳冠军赛</w:t>
            </w:r>
            <w:r>
              <w:rPr>
                <w:rFonts w:hint="eastAsia" w:ascii="宋体"/>
                <w:b w:val="0"/>
                <w:bCs w:val="0"/>
                <w:caps w:val="0"/>
                <w:smallCaps w:val="0"/>
                <w:vanish w:val="0"/>
                <w:kern w:val="0"/>
                <w:sz w:val="24"/>
                <w:szCs w:val="24"/>
                <w:u w:val="none"/>
                <w:lang w:eastAsia="zh-CN"/>
              </w:rPr>
              <w:t>接待酒店</w:t>
            </w:r>
            <w:r>
              <w:rPr>
                <w:rFonts w:hint="eastAsia" w:ascii="宋体" w:eastAsia="宋体"/>
                <w:b w:val="0"/>
                <w:bCs w:val="0"/>
                <w:caps w:val="0"/>
                <w:smallCaps w:val="0"/>
                <w:vanish w:val="0"/>
                <w:kern w:val="0"/>
                <w:sz w:val="24"/>
                <w:szCs w:val="24"/>
                <w:u w:val="none"/>
                <w:lang w:eastAsia="zh-CN"/>
              </w:rPr>
              <w:t>项目</w:t>
            </w:r>
          </w:p>
          <w:p w14:paraId="1C10D9B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买方名称：福建广电网络融媒体科技有限责任公司</w:t>
            </w:r>
          </w:p>
          <w:p w14:paraId="52EB653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Times New Roman" w:hAnsi="Times New Roman" w:eastAsia="宋体"/>
                <w:vanish w:val="0"/>
                <w:kern w:val="2"/>
                <w:sz w:val="21"/>
                <w:szCs w:val="21"/>
                <w:lang w:val="en-US" w:eastAsia="zh-CN"/>
              </w:rPr>
            </w:pPr>
            <w:r>
              <w:rPr>
                <w:rFonts w:hint="eastAsia" w:ascii="宋体" w:eastAsia="宋体"/>
                <w:b w:val="0"/>
                <w:bCs w:val="0"/>
                <w:caps w:val="0"/>
                <w:smallCaps w:val="0"/>
                <w:vanish w:val="0"/>
                <w:kern w:val="2"/>
                <w:sz w:val="24"/>
                <w:szCs w:val="24"/>
              </w:rPr>
              <w:t>项目内容：</w:t>
            </w:r>
            <w:r>
              <w:rPr>
                <w:rFonts w:hint="eastAsia" w:ascii="宋体"/>
                <w:b w:val="0"/>
                <w:bCs w:val="0"/>
                <w:caps w:val="0"/>
                <w:smallCaps w:val="0"/>
                <w:vanish w:val="0"/>
                <w:kern w:val="2"/>
                <w:sz w:val="24"/>
                <w:szCs w:val="24"/>
                <w:lang w:eastAsia="zh-CN"/>
              </w:rPr>
              <w:t>酒店接待服务</w:t>
            </w:r>
          </w:p>
        </w:tc>
      </w:tr>
      <w:tr w14:paraId="3FD2B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ED659A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4DDAB07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highlight w:val="none"/>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422FA80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2"/>
                <w:sz w:val="21"/>
                <w:szCs w:val="21"/>
                <w:highlight w:val="none"/>
              </w:rPr>
            </w:pPr>
            <w:r>
              <w:rPr>
                <w:rFonts w:hint="eastAsia" w:ascii="宋体" w:eastAsia="宋体" w:cs="Times New Roman"/>
                <w:b w:val="0"/>
                <w:bCs/>
                <w:caps w:val="0"/>
                <w:smallCaps w:val="0"/>
                <w:vanish w:val="0"/>
                <w:kern w:val="2"/>
                <w:sz w:val="24"/>
                <w:szCs w:val="24"/>
                <w:highlight w:val="none"/>
              </w:rPr>
              <w:t>基本资格标准：</w:t>
            </w:r>
          </w:p>
          <w:p w14:paraId="3A4E601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对象应是一般纳税人，并具有独立法人资格，有能力提供相关内容及服务的国内企业(</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对象应提供合格有效的三证合一的企业法人营业执照副本复印件，法人有效证件，银行开户许可证，授权人有效证件，法人授权书，增值税专用发票结算承诺函，并加盖单位公章)。报价人必须为成立时间1年或1年以上且企业注册资金不低于100万元人民币。</w:t>
            </w:r>
          </w:p>
          <w:p w14:paraId="3FD90C6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default"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人</w:t>
            </w:r>
            <w:r>
              <w:rPr>
                <w:rFonts w:hint="eastAsia" w:ascii="宋体"/>
                <w:b w:val="0"/>
                <w:bCs w:val="0"/>
                <w:caps w:val="0"/>
                <w:smallCaps w:val="0"/>
                <w:vanish w:val="0"/>
                <w:kern w:val="2"/>
                <w:sz w:val="24"/>
                <w:szCs w:val="24"/>
                <w:lang w:val="en-US" w:eastAsia="zh-CN"/>
              </w:rPr>
              <w:t>酒店位置距离南平市体育中心不超过50公里，并</w:t>
            </w:r>
            <w:r>
              <w:rPr>
                <w:rFonts w:hint="eastAsia" w:ascii="宋体"/>
                <w:b w:val="0"/>
                <w:bCs w:val="0"/>
                <w:caps w:val="0"/>
                <w:smallCaps w:val="0"/>
                <w:vanish w:val="0"/>
                <w:color w:val="0000FF"/>
                <w:kern w:val="2"/>
                <w:sz w:val="24"/>
                <w:szCs w:val="24"/>
                <w:lang w:val="en-US" w:eastAsia="zh-CN"/>
              </w:rPr>
              <w:t>承诺</w:t>
            </w:r>
            <w:r>
              <w:rPr>
                <w:rFonts w:hint="eastAsia" w:ascii="宋体"/>
                <w:b w:val="0"/>
                <w:bCs w:val="0"/>
                <w:caps w:val="0"/>
                <w:smallCaps w:val="0"/>
                <w:vanish w:val="0"/>
                <w:kern w:val="2"/>
                <w:sz w:val="24"/>
                <w:szCs w:val="24"/>
                <w:lang w:val="en-US" w:eastAsia="zh-CN"/>
              </w:rPr>
              <w:t>可提供容纳一次性300人以上用餐（自助餐）及住宿的场所（</w:t>
            </w:r>
            <w:r>
              <w:rPr>
                <w:rFonts w:hint="eastAsia" w:ascii="宋体" w:eastAsia="宋体"/>
                <w:b w:val="0"/>
                <w:bCs w:val="0"/>
                <w:caps w:val="0"/>
                <w:smallCaps w:val="0"/>
                <w:vanish w:val="0"/>
                <w:color w:val="0000FF"/>
                <w:kern w:val="2"/>
                <w:sz w:val="24"/>
                <w:szCs w:val="24"/>
                <w:lang w:val="en-US" w:eastAsia="zh-CN"/>
              </w:rPr>
              <w:t>提供合作服务承诺函，并加盖单位公章</w:t>
            </w:r>
            <w:r>
              <w:rPr>
                <w:rFonts w:hint="eastAsia" w:ascii="宋体"/>
                <w:b w:val="0"/>
                <w:bCs w:val="0"/>
                <w:caps w:val="0"/>
                <w:smallCaps w:val="0"/>
                <w:vanish w:val="0"/>
                <w:kern w:val="2"/>
                <w:sz w:val="24"/>
                <w:szCs w:val="24"/>
                <w:lang w:val="en-US" w:eastAsia="zh-CN"/>
              </w:rPr>
              <w:t>）。</w:t>
            </w:r>
          </w:p>
          <w:p w14:paraId="46C7C88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对象应通过“信用中国”网站（www.creditchina.gov.cn）、中国政府采购网（www.ccgp.gov.cn）、中国执行信息公开网（http://zxgk.court.gov.cn/）查询并打印相应的信用记录（信用记录查询时间为</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公示截止前15日内有效，加盖单位公章），相关查询结果需要用保存网页的形式（有时间记录），不能用截图。</w:t>
            </w:r>
          </w:p>
          <w:p w14:paraId="1DE0738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（4）</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对象应提供完税证明。</w:t>
            </w:r>
          </w:p>
          <w:p w14:paraId="1692EE8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（5）</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对象应提供投标截止时间前三个月（不含</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当月）的依法缴纳税收和依法缴纳社会保障资金的凭据。相关关键证书持有人、项目负责人需提供所在</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对象单位投标截止时间前三个月（不含</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当月）的社会保障证明。</w:t>
            </w:r>
          </w:p>
          <w:p w14:paraId="575BD69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（6）两家或多家参与</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的合作方，如单位负责人为同一人或者存在控股、管理关系的，不允许同时参与本项目</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。合作方需在</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文件中提供国家企业信用信息公示系统www.gsxt.gov.cn中基础信息页面截图（截图必须包含发起人及出资信息、主要人员信息）/或由工商盖章确认的企业内资情况登记表（复印件或原件），若广网融科公司现场网络查询发现有上述情形的，</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文件将被拒绝。</w:t>
            </w:r>
          </w:p>
          <w:p w14:paraId="7D6314F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（7）</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对象应承诺参加</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时前三年在福建广电网络集团或福建广电网络融媒体科技有限责任公司无不良合同履行记录（提供合作服务承诺函，并加盖单位公章），若有，其</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文件将被拒绝。</w:t>
            </w:r>
          </w:p>
          <w:p w14:paraId="747ED0A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（8）</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lang w:val="en-US" w:eastAsia="zh-CN"/>
              </w:rPr>
              <w:t>对象应提供“公司简介、典型案例、既往履约能力的介绍”。</w:t>
            </w:r>
          </w:p>
          <w:p w14:paraId="680D40F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default" w:asciiTheme="minorEastAsia" w:hAnsiTheme="minorEastAsia" w:eastAsiaTheme="minorEastAsia"/>
                <w:bCs/>
                <w:color w:val="auto"/>
                <w:lang w:val="en-US" w:eastAsia="zh-CN"/>
              </w:rPr>
            </w:pPr>
            <w:r>
              <w:rPr>
                <w:rFonts w:hint="eastAsia" w:ascii="宋体" w:eastAsia="宋体"/>
                <w:b w:val="0"/>
                <w:bCs w:val="0"/>
                <w:caps w:val="0"/>
                <w:smallCaps w:val="0"/>
                <w:vanish w:val="0"/>
                <w:kern w:val="2"/>
                <w:sz w:val="24"/>
                <w:szCs w:val="24"/>
                <w:lang w:val="en-US" w:eastAsia="zh-CN"/>
              </w:rPr>
              <w:t>（9）本项目不接受联合体报价。</w:t>
            </w:r>
          </w:p>
        </w:tc>
      </w:tr>
      <w:tr w14:paraId="3F1F01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A9C761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0F63F0B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7FCC5EE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报价有效期：报价截止期结束后</w:t>
            </w:r>
            <w:r>
              <w:rPr>
                <w:rFonts w:hint="eastAsia" w:ascii="宋体"/>
                <w:b w:val="0"/>
                <w:bCs w:val="0"/>
                <w:caps w:val="0"/>
                <w:smallCaps w:val="0"/>
                <w:vanish w:val="0"/>
                <w:kern w:val="2"/>
                <w:sz w:val="24"/>
                <w:szCs w:val="24"/>
                <w:highlight w:val="none"/>
                <w:u w:val="single"/>
                <w:lang w:val="en-US" w:eastAsia="zh-CN"/>
              </w:rPr>
              <w:t>90</w:t>
            </w:r>
            <w:r>
              <w:rPr>
                <w:rFonts w:hint="eastAsia" w:ascii="宋体" w:eastAsia="宋体"/>
                <w:b w:val="0"/>
                <w:bCs w:val="0"/>
                <w:caps w:val="0"/>
                <w:smallCaps w:val="0"/>
                <w:vanish w:val="0"/>
                <w:kern w:val="2"/>
                <w:sz w:val="24"/>
                <w:szCs w:val="24"/>
              </w:rPr>
              <w:t>个日历日。</w:t>
            </w:r>
          </w:p>
        </w:tc>
      </w:tr>
      <w:tr w14:paraId="065C52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042737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5352D93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25D7D5E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报价文件递交至：福建广电网络融媒体科技有限责任公司</w:t>
            </w:r>
          </w:p>
          <w:p w14:paraId="4BBBB5D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地  址：</w:t>
            </w:r>
            <w:r>
              <w:rPr>
                <w:rFonts w:hint="eastAsia" w:ascii="宋体" w:eastAsia="宋体"/>
                <w:b w:val="0"/>
                <w:bCs w:val="0"/>
                <w:caps w:val="0"/>
                <w:smallCaps w:val="0"/>
                <w:vanish w:val="0"/>
                <w:spacing w:val="-8"/>
                <w:kern w:val="2"/>
                <w:sz w:val="24"/>
                <w:szCs w:val="24"/>
              </w:rPr>
              <w:t>福州市闽侯县上街镇科技东路1号中国冶金地质大厦B楼10层</w:t>
            </w:r>
          </w:p>
          <w:p w14:paraId="71D3C48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hint="default" w:ascii="Times New Roman" w:hAnsi="Times New Roman" w:eastAsia="宋体"/>
                <w:vanish w:val="0"/>
                <w:kern w:val="2"/>
                <w:sz w:val="21"/>
                <w:szCs w:val="21"/>
                <w:lang w:val="en-US"/>
              </w:rPr>
            </w:pPr>
            <w:r>
              <w:rPr>
                <w:rFonts w:hint="eastAsia" w:ascii="宋体" w:eastAsia="宋体"/>
                <w:b w:val="0"/>
                <w:bCs w:val="0"/>
                <w:caps w:val="0"/>
                <w:smallCaps w:val="0"/>
                <w:vanish w:val="0"/>
                <w:kern w:val="2"/>
                <w:sz w:val="24"/>
                <w:szCs w:val="24"/>
              </w:rPr>
              <w:t>接收人：</w:t>
            </w:r>
            <w:r>
              <w:rPr>
                <w:rFonts w:hint="eastAsia" w:ascii="宋体"/>
                <w:b w:val="0"/>
                <w:bCs w:val="0"/>
                <w:caps w:val="0"/>
                <w:smallCaps w:val="0"/>
                <w:vanish w:val="0"/>
                <w:kern w:val="2"/>
                <w:sz w:val="24"/>
                <w:szCs w:val="24"/>
                <w:lang w:eastAsia="zh-CN"/>
              </w:rPr>
              <w:t>林</w:t>
            </w:r>
            <w:r>
              <w:rPr>
                <w:rFonts w:hint="eastAsia" w:ascii="宋体"/>
                <w:b w:val="0"/>
                <w:bCs w:val="0"/>
                <w:caps w:val="0"/>
                <w:smallCaps w:val="0"/>
                <w:vanish w:val="0"/>
                <w:kern w:val="2"/>
                <w:sz w:val="24"/>
                <w:szCs w:val="24"/>
                <w:lang w:val="en-US" w:eastAsia="zh-CN"/>
              </w:rPr>
              <w:t>先生</w:t>
            </w:r>
          </w:p>
          <w:p w14:paraId="6182CB6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rPr>
              <w:t>报名截止时间：</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spacing w:val="-4"/>
                <w:kern w:val="2"/>
                <w:sz w:val="24"/>
                <w:szCs w:val="24"/>
                <w:highlight w:val="none"/>
                <w:u w:val="single"/>
              </w:rPr>
              <w:t>年</w:t>
            </w:r>
            <w:r>
              <w:rPr>
                <w:rFonts w:hint="eastAsia" w:ascii="宋体"/>
                <w:b w:val="0"/>
                <w:bCs w:val="0"/>
                <w:caps w:val="0"/>
                <w:smallCaps w:val="0"/>
                <w:vanish w:val="0"/>
                <w:spacing w:val="-4"/>
                <w:kern w:val="2"/>
                <w:sz w:val="24"/>
                <w:szCs w:val="24"/>
                <w:highlight w:val="none"/>
                <w:u w:val="single"/>
                <w:lang w:val="en-US" w:eastAsia="zh-CN"/>
              </w:rPr>
              <w:t>5</w:t>
            </w:r>
            <w:r>
              <w:rPr>
                <w:rFonts w:hint="eastAsia" w:ascii="宋体" w:eastAsia="宋体"/>
                <w:b w:val="0"/>
                <w:bCs w:val="0"/>
                <w:caps w:val="0"/>
                <w:smallCaps w:val="0"/>
                <w:vanish w:val="0"/>
                <w:spacing w:val="-4"/>
                <w:kern w:val="2"/>
                <w:sz w:val="24"/>
                <w:szCs w:val="24"/>
                <w:highlight w:val="none"/>
                <w:u w:val="single"/>
              </w:rPr>
              <w:t>月</w:t>
            </w:r>
            <w:r>
              <w:rPr>
                <w:rFonts w:hint="eastAsia" w:ascii="宋体"/>
                <w:b w:val="0"/>
                <w:bCs w:val="0"/>
                <w:caps w:val="0"/>
                <w:smallCaps w:val="0"/>
                <w:vanish w:val="0"/>
                <w:spacing w:val="-4"/>
                <w:kern w:val="2"/>
                <w:sz w:val="24"/>
                <w:szCs w:val="24"/>
                <w:highlight w:val="none"/>
                <w:u w:val="single"/>
                <w:lang w:val="en-US" w:eastAsia="zh-CN"/>
              </w:rPr>
              <w:t>6</w:t>
            </w:r>
            <w:r>
              <w:rPr>
                <w:rFonts w:hint="eastAsia" w:ascii="宋体" w:eastAsia="宋体"/>
                <w:b w:val="0"/>
                <w:bCs w:val="0"/>
                <w:caps w:val="0"/>
                <w:smallCaps w:val="0"/>
                <w:vanish w:val="0"/>
                <w:spacing w:val="-4"/>
                <w:kern w:val="2"/>
                <w:sz w:val="24"/>
                <w:szCs w:val="24"/>
                <w:highlight w:val="none"/>
                <w:u w:val="none"/>
              </w:rPr>
              <w:t>日</w:t>
            </w:r>
            <w:r>
              <w:rPr>
                <w:rFonts w:hint="eastAsia" w:ascii="宋体"/>
                <w:b w:val="0"/>
                <w:bCs w:val="0"/>
                <w:caps w:val="0"/>
                <w:smallCaps w:val="0"/>
                <w:vanish w:val="0"/>
                <w:spacing w:val="-4"/>
                <w:kern w:val="2"/>
                <w:sz w:val="24"/>
                <w:szCs w:val="24"/>
                <w:highlight w:val="none"/>
                <w:u w:val="none"/>
                <w:lang w:eastAsia="zh-CN"/>
              </w:rPr>
              <w:t>下</w:t>
            </w:r>
            <w:r>
              <w:rPr>
                <w:rFonts w:hint="eastAsia" w:ascii="宋体" w:eastAsia="宋体"/>
                <w:b w:val="0"/>
                <w:bCs w:val="0"/>
                <w:caps w:val="0"/>
                <w:smallCaps w:val="0"/>
                <w:vanish w:val="0"/>
                <w:kern w:val="2"/>
                <w:sz w:val="24"/>
                <w:szCs w:val="24"/>
                <w:highlight w:val="none"/>
                <w:u w:val="none"/>
              </w:rPr>
              <w:t>午</w:t>
            </w:r>
            <w:r>
              <w:rPr>
                <w:rFonts w:hint="eastAsia" w:ascii="宋体"/>
                <w:b w:val="0"/>
                <w:bCs w:val="0"/>
                <w:caps w:val="0"/>
                <w:smallCaps w:val="0"/>
                <w:vanish w:val="0"/>
                <w:kern w:val="2"/>
                <w:sz w:val="24"/>
                <w:szCs w:val="24"/>
                <w:highlight w:val="none"/>
                <w:u w:val="single"/>
                <w:lang w:val="en-US" w:eastAsia="zh-CN"/>
              </w:rPr>
              <w:t>17</w:t>
            </w:r>
            <w:r>
              <w:rPr>
                <w:rFonts w:hint="eastAsia" w:ascii="宋体" w:eastAsia="宋体"/>
                <w:b w:val="0"/>
                <w:bCs w:val="0"/>
                <w:caps w:val="0"/>
                <w:smallCaps w:val="0"/>
                <w:vanish w:val="0"/>
                <w:kern w:val="2"/>
                <w:sz w:val="24"/>
                <w:szCs w:val="24"/>
                <w:highlight w:val="none"/>
                <w:u w:val="single"/>
              </w:rPr>
              <w:t>:</w:t>
            </w:r>
            <w:r>
              <w:rPr>
                <w:rFonts w:hint="eastAsia" w:ascii="宋体"/>
                <w:b w:val="0"/>
                <w:bCs w:val="0"/>
                <w:caps w:val="0"/>
                <w:smallCaps w:val="0"/>
                <w:vanish w:val="0"/>
                <w:kern w:val="2"/>
                <w:sz w:val="24"/>
                <w:szCs w:val="24"/>
                <w:highlight w:val="none"/>
                <w:u w:val="single"/>
                <w:lang w:val="en-US" w:eastAsia="zh-CN"/>
              </w:rPr>
              <w:t>0</w:t>
            </w:r>
            <w:r>
              <w:rPr>
                <w:rFonts w:hint="eastAsia" w:ascii="宋体" w:eastAsia="宋体"/>
                <w:b w:val="0"/>
                <w:bCs w:val="0"/>
                <w:caps w:val="0"/>
                <w:smallCaps w:val="0"/>
                <w:vanish w:val="0"/>
                <w:kern w:val="2"/>
                <w:sz w:val="24"/>
                <w:szCs w:val="24"/>
                <w:highlight w:val="none"/>
                <w:u w:val="single"/>
              </w:rPr>
              <w:t>0</w:t>
            </w:r>
            <w:r>
              <w:rPr>
                <w:rFonts w:hint="eastAsia" w:ascii="宋体" w:eastAsia="宋体"/>
                <w:b w:val="0"/>
                <w:bCs w:val="0"/>
                <w:caps w:val="0"/>
                <w:smallCaps w:val="0"/>
                <w:vanish w:val="0"/>
                <w:kern w:val="2"/>
                <w:sz w:val="24"/>
                <w:szCs w:val="24"/>
                <w:highlight w:val="none"/>
              </w:rPr>
              <w:t>（北京时间）</w:t>
            </w:r>
          </w:p>
          <w:p w14:paraId="602C136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highlight w:val="none"/>
              </w:rPr>
              <w:t>报价文件递交截止时间：</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spacing w:val="-4"/>
                <w:kern w:val="2"/>
                <w:sz w:val="24"/>
                <w:szCs w:val="24"/>
                <w:highlight w:val="none"/>
                <w:u w:val="single"/>
              </w:rPr>
              <w:t>年</w:t>
            </w:r>
            <w:r>
              <w:rPr>
                <w:rFonts w:hint="eastAsia" w:ascii="宋体"/>
                <w:b w:val="0"/>
                <w:bCs w:val="0"/>
                <w:caps w:val="0"/>
                <w:smallCaps w:val="0"/>
                <w:vanish w:val="0"/>
                <w:spacing w:val="-4"/>
                <w:kern w:val="2"/>
                <w:sz w:val="24"/>
                <w:szCs w:val="24"/>
                <w:highlight w:val="none"/>
                <w:u w:val="single"/>
                <w:lang w:val="en-US" w:eastAsia="zh-CN"/>
              </w:rPr>
              <w:t>5</w:t>
            </w:r>
            <w:r>
              <w:rPr>
                <w:rFonts w:hint="eastAsia" w:ascii="宋体" w:eastAsia="宋体"/>
                <w:b w:val="0"/>
                <w:bCs w:val="0"/>
                <w:caps w:val="0"/>
                <w:smallCaps w:val="0"/>
                <w:vanish w:val="0"/>
                <w:spacing w:val="-4"/>
                <w:kern w:val="2"/>
                <w:sz w:val="24"/>
                <w:szCs w:val="24"/>
                <w:highlight w:val="none"/>
                <w:u w:val="single"/>
              </w:rPr>
              <w:t>月</w:t>
            </w:r>
            <w:r>
              <w:rPr>
                <w:rFonts w:hint="eastAsia" w:ascii="宋体"/>
                <w:b w:val="0"/>
                <w:bCs w:val="0"/>
                <w:caps w:val="0"/>
                <w:smallCaps w:val="0"/>
                <w:vanish w:val="0"/>
                <w:spacing w:val="-4"/>
                <w:kern w:val="2"/>
                <w:sz w:val="24"/>
                <w:szCs w:val="24"/>
                <w:highlight w:val="none"/>
                <w:u w:val="single"/>
                <w:lang w:val="en-US" w:eastAsia="zh-CN"/>
              </w:rPr>
              <w:t>6</w:t>
            </w:r>
            <w:r>
              <w:rPr>
                <w:rFonts w:hint="eastAsia" w:ascii="宋体" w:eastAsia="宋体"/>
                <w:b w:val="0"/>
                <w:bCs w:val="0"/>
                <w:caps w:val="0"/>
                <w:smallCaps w:val="0"/>
                <w:vanish w:val="0"/>
                <w:spacing w:val="-4"/>
                <w:kern w:val="2"/>
                <w:sz w:val="24"/>
                <w:szCs w:val="24"/>
                <w:highlight w:val="none"/>
                <w:u w:val="single"/>
              </w:rPr>
              <w:t>日</w:t>
            </w:r>
            <w:r>
              <w:rPr>
                <w:rFonts w:hint="eastAsia" w:ascii="宋体"/>
                <w:b w:val="0"/>
                <w:bCs w:val="0"/>
                <w:caps w:val="0"/>
                <w:smallCaps w:val="0"/>
                <w:vanish w:val="0"/>
                <w:spacing w:val="-4"/>
                <w:kern w:val="2"/>
                <w:sz w:val="24"/>
                <w:szCs w:val="24"/>
                <w:highlight w:val="none"/>
                <w:u w:val="single"/>
                <w:lang w:eastAsia="zh-CN"/>
              </w:rPr>
              <w:t>下</w:t>
            </w:r>
            <w:r>
              <w:rPr>
                <w:rFonts w:hint="eastAsia" w:ascii="宋体" w:eastAsia="宋体"/>
                <w:b w:val="0"/>
                <w:bCs w:val="0"/>
                <w:caps w:val="0"/>
                <w:smallCaps w:val="0"/>
                <w:vanish w:val="0"/>
                <w:kern w:val="2"/>
                <w:sz w:val="24"/>
                <w:szCs w:val="24"/>
                <w:highlight w:val="none"/>
                <w:u w:val="single"/>
              </w:rPr>
              <w:t>午</w:t>
            </w:r>
            <w:r>
              <w:rPr>
                <w:rFonts w:hint="eastAsia" w:ascii="宋体"/>
                <w:b w:val="0"/>
                <w:bCs w:val="0"/>
                <w:caps w:val="0"/>
                <w:smallCaps w:val="0"/>
                <w:vanish w:val="0"/>
                <w:kern w:val="2"/>
                <w:sz w:val="24"/>
                <w:szCs w:val="24"/>
                <w:highlight w:val="none"/>
                <w:u w:val="single"/>
                <w:lang w:val="en-US" w:eastAsia="zh-CN"/>
              </w:rPr>
              <w:t>17</w:t>
            </w:r>
            <w:r>
              <w:rPr>
                <w:rFonts w:hint="eastAsia" w:ascii="宋体" w:eastAsia="宋体"/>
                <w:b w:val="0"/>
                <w:bCs w:val="0"/>
                <w:caps w:val="0"/>
                <w:smallCaps w:val="0"/>
                <w:vanish w:val="0"/>
                <w:kern w:val="2"/>
                <w:sz w:val="24"/>
                <w:szCs w:val="24"/>
                <w:u w:val="single"/>
              </w:rPr>
              <w:t>:</w:t>
            </w:r>
            <w:r>
              <w:rPr>
                <w:rFonts w:hint="eastAsia" w:ascii="宋体"/>
                <w:b w:val="0"/>
                <w:bCs w:val="0"/>
                <w:caps w:val="0"/>
                <w:smallCaps w:val="0"/>
                <w:vanish w:val="0"/>
                <w:kern w:val="2"/>
                <w:sz w:val="24"/>
                <w:szCs w:val="24"/>
                <w:u w:val="single"/>
                <w:lang w:val="en-US" w:eastAsia="zh-CN"/>
              </w:rPr>
              <w:t>0</w:t>
            </w:r>
            <w:r>
              <w:rPr>
                <w:rFonts w:hint="eastAsia" w:ascii="宋体" w:eastAsia="宋体"/>
                <w:b w:val="0"/>
                <w:bCs w:val="0"/>
                <w:caps w:val="0"/>
                <w:smallCaps w:val="0"/>
                <w:vanish w:val="0"/>
                <w:kern w:val="2"/>
                <w:sz w:val="24"/>
                <w:szCs w:val="24"/>
                <w:u w:val="single"/>
              </w:rPr>
              <w:t>0</w:t>
            </w:r>
            <w:r>
              <w:rPr>
                <w:rFonts w:hint="eastAsia" w:ascii="宋体" w:eastAsia="宋体"/>
                <w:b w:val="0"/>
                <w:bCs w:val="0"/>
                <w:caps w:val="0"/>
                <w:smallCaps w:val="0"/>
                <w:vanish w:val="0"/>
                <w:kern w:val="2"/>
                <w:sz w:val="24"/>
                <w:szCs w:val="24"/>
              </w:rPr>
              <w:t>（北京时间）</w:t>
            </w:r>
          </w:p>
        </w:tc>
      </w:tr>
      <w:tr w14:paraId="68C3FF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CF4DAD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7D3F552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0C36FA5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4"/>
                <w:szCs w:val="24"/>
              </w:rPr>
              <w:t>评审标准和方法：</w:t>
            </w:r>
          </w:p>
          <w:p w14:paraId="675089F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评审委员会对通过资格响应性审查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14:paraId="020311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21D858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0A55F03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3040E52D">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0"/>
                <w:sz w:val="24"/>
                <w:szCs w:val="24"/>
              </w:rPr>
            </w:pPr>
            <w:r>
              <w:rPr>
                <w:rFonts w:hint="eastAsia" w:ascii="宋体" w:eastAsia="宋体"/>
                <w:b/>
                <w:bCs w:val="0"/>
                <w:caps w:val="0"/>
                <w:smallCaps w:val="0"/>
                <w:vanish w:val="0"/>
                <w:kern w:val="0"/>
                <w:sz w:val="24"/>
                <w:szCs w:val="24"/>
              </w:rPr>
              <w:t>项目咨询及其他</w:t>
            </w:r>
          </w:p>
          <w:p w14:paraId="39FB6AF5">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caps w:val="0"/>
                <w:smallCaps w:val="0"/>
                <w:vanish w:val="0"/>
                <w:kern w:val="0"/>
                <w:sz w:val="24"/>
                <w:szCs w:val="24"/>
              </w:rPr>
              <w:t>报价人为了解更多的项目基础资料和背景，可以与本项目的业主进行项目咨询和交流，</w:t>
            </w:r>
            <w:r>
              <w:rPr>
                <w:rFonts w:hint="eastAsia" w:ascii="宋体" w:eastAsia="宋体"/>
                <w:b w:val="0"/>
                <w:bCs w:val="0"/>
                <w:caps w:val="0"/>
                <w:smallCaps w:val="0"/>
                <w:vanish w:val="0"/>
                <w:kern w:val="2"/>
                <w:sz w:val="24"/>
                <w:szCs w:val="24"/>
              </w:rPr>
              <w:t>避免在报价时因理解不清而影响今后项目的实施。</w:t>
            </w:r>
          </w:p>
          <w:p w14:paraId="48ED4DA9">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before="0" w:beforeAutospacing="0" w:after="0" w:afterAutospacing="0" w:line="420" w:lineRule="exact"/>
              <w:ind w:left="0" w:right="0" w:firstLine="480" w:firstLineChars="200"/>
              <w:contextualSpacing w:val="0"/>
              <w:jc w:val="both"/>
              <w:rPr>
                <w:rFonts w:hint="default" w:ascii="Times New Roman" w:hAnsi="Times New Roman" w:eastAsia="宋体"/>
                <w:vanish w:val="0"/>
                <w:kern w:val="0"/>
                <w:sz w:val="24"/>
                <w:szCs w:val="24"/>
                <w:lang w:val="en-US" w:eastAsia="zh-CN"/>
              </w:rPr>
            </w:pPr>
            <w:r>
              <w:rPr>
                <w:rFonts w:hint="eastAsia" w:ascii="宋体" w:eastAsia="宋体"/>
                <w:b w:val="0"/>
                <w:bCs w:val="0"/>
                <w:caps w:val="0"/>
                <w:smallCaps w:val="0"/>
                <w:vanish w:val="0"/>
                <w:kern w:val="2"/>
                <w:sz w:val="24"/>
                <w:szCs w:val="24"/>
              </w:rPr>
              <w:t>联系人：</w:t>
            </w:r>
            <w:r>
              <w:rPr>
                <w:rFonts w:hint="eastAsia" w:ascii="宋体"/>
                <w:b w:val="0"/>
                <w:bCs w:val="0"/>
                <w:caps w:val="0"/>
                <w:smallCaps w:val="0"/>
                <w:vanish w:val="0"/>
                <w:kern w:val="2"/>
                <w:sz w:val="24"/>
                <w:szCs w:val="24"/>
                <w:highlight w:val="none"/>
                <w:lang w:eastAsia="zh-CN"/>
              </w:rPr>
              <w:t>林</w:t>
            </w:r>
            <w:r>
              <w:rPr>
                <w:rFonts w:hint="eastAsia" w:ascii="宋体"/>
                <w:b w:val="0"/>
                <w:bCs w:val="0"/>
                <w:caps w:val="0"/>
                <w:smallCaps w:val="0"/>
                <w:vanish w:val="0"/>
                <w:kern w:val="2"/>
                <w:sz w:val="24"/>
                <w:szCs w:val="24"/>
                <w:highlight w:val="none"/>
                <w:u w:val="single"/>
                <w:lang w:val="en-US" w:eastAsia="zh-CN"/>
              </w:rPr>
              <w:t>先生</w:t>
            </w:r>
            <w:r>
              <w:rPr>
                <w:rFonts w:hint="eastAsia" w:ascii="宋体" w:eastAsia="宋体"/>
                <w:b w:val="0"/>
                <w:bCs w:val="0"/>
                <w:caps w:val="0"/>
                <w:smallCaps w:val="0"/>
                <w:vanish w:val="0"/>
                <w:kern w:val="2"/>
                <w:sz w:val="24"/>
                <w:szCs w:val="24"/>
                <w:highlight w:val="none"/>
              </w:rPr>
              <w:t xml:space="preserve">   联系电话：</w:t>
            </w:r>
            <w:r>
              <w:rPr>
                <w:rFonts w:hint="eastAsia" w:ascii="宋体" w:eastAsia="宋体"/>
                <w:b w:val="0"/>
                <w:bCs w:val="0"/>
                <w:caps w:val="0"/>
                <w:smallCaps w:val="0"/>
                <w:vanish w:val="0"/>
                <w:kern w:val="2"/>
                <w:sz w:val="24"/>
                <w:szCs w:val="24"/>
                <w:highlight w:val="none"/>
                <w:u w:val="single"/>
              </w:rPr>
              <w:t>1</w:t>
            </w:r>
            <w:r>
              <w:rPr>
                <w:rFonts w:hint="eastAsia" w:ascii="宋体"/>
                <w:b w:val="0"/>
                <w:bCs w:val="0"/>
                <w:caps w:val="0"/>
                <w:smallCaps w:val="0"/>
                <w:vanish w:val="0"/>
                <w:kern w:val="2"/>
                <w:sz w:val="24"/>
                <w:szCs w:val="24"/>
                <w:highlight w:val="none"/>
                <w:u w:val="single"/>
                <w:lang w:val="en-US" w:eastAsia="zh-CN"/>
              </w:rPr>
              <w:t>8695708988</w:t>
            </w:r>
          </w:p>
        </w:tc>
      </w:tr>
      <w:tr w14:paraId="4CEC13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BF5AAA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1B0D20F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0793A26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其他重要须知：</w:t>
            </w:r>
          </w:p>
          <w:p w14:paraId="646FDA86">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(1)</w:t>
            </w:r>
            <w:r>
              <w:rPr>
                <w:rFonts w:hint="eastAsia" w:ascii="宋体"/>
                <w:b w:val="0"/>
                <w:bCs w:val="0"/>
                <w:caps w:val="0"/>
                <w:smallCaps w:val="0"/>
                <w:vanish w:val="0"/>
                <w:kern w:val="2"/>
                <w:sz w:val="24"/>
                <w:szCs w:val="24"/>
                <w:lang w:eastAsia="zh-CN"/>
              </w:rPr>
              <w:t>报价</w:t>
            </w:r>
            <w:r>
              <w:rPr>
                <w:rFonts w:hint="eastAsia" w:ascii="宋体" w:eastAsia="宋体"/>
                <w:b w:val="0"/>
                <w:bCs w:val="0"/>
                <w:caps w:val="0"/>
                <w:smallCaps w:val="0"/>
                <w:vanish w:val="0"/>
                <w:kern w:val="2"/>
                <w:sz w:val="24"/>
                <w:szCs w:val="24"/>
              </w:rPr>
              <w:t>人必须对其</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技术要求，买方将取消其中选报价人资格，给买方造成损失的，还必须进行赔偿并负相关责任。</w:t>
            </w:r>
          </w:p>
          <w:p w14:paraId="21B53DBB">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(2)报价人若中选，应保证其执行符合报价文件的承诺。</w:t>
            </w:r>
          </w:p>
          <w:p w14:paraId="50918598">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7B35C6C3">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hint="eastAsia" w:ascii="宋体" w:eastAsia="宋体"/>
                <w:b w:val="0"/>
                <w:bCs w:val="0"/>
                <w:caps w:val="0"/>
                <w:smallCaps w:val="0"/>
                <w:vanish w:val="0"/>
                <w:kern w:val="2"/>
                <w:sz w:val="24"/>
                <w:szCs w:val="24"/>
                <w:lang w:eastAsia="zh-CN"/>
              </w:rPr>
            </w:pPr>
            <w:r>
              <w:rPr>
                <w:rFonts w:hint="eastAsia" w:ascii="宋体" w:eastAsia="宋体"/>
                <w:b w:val="0"/>
                <w:bCs w:val="0"/>
                <w:caps w:val="0"/>
                <w:smallCaps w:val="0"/>
                <w:vanish w:val="0"/>
                <w:kern w:val="2"/>
                <w:sz w:val="24"/>
                <w:szCs w:val="24"/>
              </w:rPr>
              <w:t>(4)中选报价人的报价作为我方参与业主单位项目投标的参考依据，若我方中标业主单位的项目，我方将与中选报价人签订相关合同，若我方没有中标，我方不再与中选报价人签订合同。</w:t>
            </w:r>
          </w:p>
        </w:tc>
      </w:tr>
      <w:tr w14:paraId="4BDDC5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AEA669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215444C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255D30EC">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bCs w:val="0"/>
                <w:caps w:val="0"/>
                <w:smallCaps w:val="0"/>
                <w:vanish w:val="0"/>
                <w:kern w:val="2"/>
                <w:sz w:val="24"/>
                <w:szCs w:val="24"/>
              </w:rPr>
              <w:t>最高限价：</w:t>
            </w:r>
          </w:p>
          <w:p w14:paraId="78EF7B8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本项目最高限价为</w:t>
            </w:r>
            <w:r>
              <w:rPr>
                <w:rFonts w:hint="eastAsia" w:ascii="宋体"/>
                <w:b w:val="0"/>
                <w:bCs w:val="0"/>
                <w:caps w:val="0"/>
                <w:smallCaps w:val="0"/>
                <w:vanish w:val="0"/>
                <w:kern w:val="2"/>
                <w:sz w:val="24"/>
                <w:szCs w:val="24"/>
                <w:u w:val="single"/>
                <w:lang w:val="en-US" w:eastAsia="zh-CN"/>
              </w:rPr>
              <w:t>250</w:t>
            </w:r>
            <w:r>
              <w:rPr>
                <w:rFonts w:hint="eastAsia" w:ascii="宋体" w:eastAsia="宋体"/>
                <w:b w:val="0"/>
                <w:bCs w:val="0"/>
                <w:caps w:val="0"/>
                <w:smallCaps w:val="0"/>
                <w:vanish w:val="0"/>
                <w:kern w:val="2"/>
                <w:sz w:val="24"/>
                <w:szCs w:val="24"/>
                <w:highlight w:val="none"/>
                <w:u w:val="single"/>
              </w:rPr>
              <w:t>元</w:t>
            </w:r>
            <w:r>
              <w:rPr>
                <w:rFonts w:hint="eastAsia" w:ascii="宋体"/>
                <w:b w:val="0"/>
                <w:bCs w:val="0"/>
                <w:caps w:val="0"/>
                <w:smallCaps w:val="0"/>
                <w:vanish w:val="0"/>
                <w:kern w:val="2"/>
                <w:sz w:val="24"/>
                <w:szCs w:val="24"/>
                <w:highlight w:val="none"/>
                <w:u w:val="single"/>
                <w:lang w:val="en-US" w:eastAsia="zh-CN"/>
              </w:rPr>
              <w:t>/标间</w:t>
            </w:r>
            <w:r>
              <w:rPr>
                <w:rFonts w:hint="eastAsia" w:ascii="宋体" w:eastAsia="宋体"/>
                <w:b w:val="0"/>
                <w:bCs w:val="0"/>
                <w:caps w:val="0"/>
                <w:smallCaps w:val="0"/>
                <w:vanish w:val="0"/>
                <w:kern w:val="2"/>
                <w:sz w:val="24"/>
                <w:szCs w:val="24"/>
                <w:highlight w:val="none"/>
                <w:u w:val="single"/>
              </w:rPr>
              <w:t xml:space="preserve">人民币 </w:t>
            </w:r>
            <w:r>
              <w:rPr>
                <w:rFonts w:hint="eastAsia" w:ascii="宋体" w:eastAsia="宋体"/>
                <w:b w:val="0"/>
                <w:bCs w:val="0"/>
                <w:caps w:val="0"/>
                <w:smallCaps w:val="0"/>
                <w:vanish w:val="0"/>
                <w:kern w:val="2"/>
                <w:sz w:val="24"/>
                <w:szCs w:val="24"/>
              </w:rPr>
              <w:t>。</w:t>
            </w:r>
          </w:p>
          <w:p w14:paraId="60263468">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ascii="Courier New" w:hAnsi="Courier New" w:eastAsia="宋体"/>
                <w:b/>
                <w:bCs w:val="0"/>
                <w:caps w:val="0"/>
                <w:smallCaps w:val="0"/>
                <w:vanish w:val="0"/>
                <w:kern w:val="0"/>
                <w:sz w:val="24"/>
                <w:szCs w:val="24"/>
              </w:rPr>
              <w:t xml:space="preserve">    </w:t>
            </w:r>
            <w:r>
              <w:rPr>
                <w:rFonts w:hint="eastAsia" w:ascii="宋体" w:eastAsia="宋体"/>
                <w:b/>
                <w:bCs w:val="0"/>
                <w:caps w:val="0"/>
                <w:smallCaps w:val="0"/>
                <w:vanish w:val="0"/>
                <w:kern w:val="0"/>
                <w:sz w:val="24"/>
                <w:szCs w:val="24"/>
              </w:rPr>
              <w:t>报价人应根据</w:t>
            </w:r>
            <w:r>
              <w:rPr>
                <w:rFonts w:hint="eastAsia" w:ascii="宋体"/>
                <w:b/>
                <w:bCs w:val="0"/>
                <w:caps w:val="0"/>
                <w:smallCaps w:val="0"/>
                <w:vanish w:val="0"/>
                <w:kern w:val="0"/>
                <w:sz w:val="24"/>
                <w:szCs w:val="24"/>
                <w:lang w:eastAsia="zh-CN"/>
              </w:rPr>
              <w:t>招募</w:t>
            </w:r>
            <w:r>
              <w:rPr>
                <w:rFonts w:hint="eastAsia" w:ascii="宋体" w:eastAsia="宋体"/>
                <w:b/>
                <w:bCs w:val="0"/>
                <w:caps w:val="0"/>
                <w:smallCaps w:val="0"/>
                <w:vanish w:val="0"/>
                <w:kern w:val="0"/>
                <w:sz w:val="24"/>
                <w:szCs w:val="24"/>
              </w:rPr>
              <w:t>文件要求，结合自身实际情况，对本项目相应合同包进行报价。若报价人相应合同包的报价总价高于该合同包的最高限价，则该报价人相应合同包的报价文件将被视为未实质性响应</w:t>
            </w:r>
            <w:r>
              <w:rPr>
                <w:rFonts w:hint="eastAsia" w:ascii="宋体"/>
                <w:b/>
                <w:bCs w:val="0"/>
                <w:caps w:val="0"/>
                <w:smallCaps w:val="0"/>
                <w:vanish w:val="0"/>
                <w:kern w:val="0"/>
                <w:sz w:val="24"/>
                <w:szCs w:val="24"/>
                <w:lang w:eastAsia="zh-CN"/>
              </w:rPr>
              <w:t>招募</w:t>
            </w:r>
            <w:r>
              <w:rPr>
                <w:rFonts w:hint="eastAsia" w:ascii="宋体" w:eastAsia="宋体"/>
                <w:b/>
                <w:bCs w:val="0"/>
                <w:caps w:val="0"/>
                <w:smallCaps w:val="0"/>
                <w:vanish w:val="0"/>
                <w:kern w:val="0"/>
                <w:sz w:val="24"/>
                <w:szCs w:val="24"/>
              </w:rPr>
              <w:t>文件要求，其报价文件将被拒绝。</w:t>
            </w:r>
          </w:p>
        </w:tc>
      </w:tr>
    </w:tbl>
    <w:p w14:paraId="5FFC1C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宋体"/>
          <w:b/>
          <w:bCs/>
          <w:caps w:val="0"/>
          <w:smallCaps w:val="0"/>
          <w:vanish w:val="0"/>
          <w:kern w:val="2"/>
          <w:sz w:val="32"/>
          <w:szCs w:val="32"/>
        </w:rPr>
        <w:br w:type="page"/>
      </w:r>
      <w:r>
        <w:rPr>
          <w:rFonts w:hint="eastAsia" w:ascii="宋体" w:eastAsia="宋体"/>
          <w:b/>
          <w:bCs/>
          <w:caps w:val="0"/>
          <w:smallCaps w:val="0"/>
          <w:vanish w:val="0"/>
          <w:kern w:val="2"/>
          <w:sz w:val="32"/>
          <w:szCs w:val="32"/>
        </w:rPr>
        <w:t>报价人须知</w:t>
      </w:r>
    </w:p>
    <w:p w14:paraId="3FA436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41EB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A  说明</w:t>
      </w:r>
    </w:p>
    <w:p w14:paraId="63C66F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D1E3E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适用范围</w:t>
      </w:r>
    </w:p>
    <w:p w14:paraId="0663A8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1.1本</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文件仅适用于</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邀请中所叙述项目服务。</w:t>
      </w:r>
    </w:p>
    <w:p w14:paraId="433BF8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 定义</w:t>
      </w:r>
    </w:p>
    <w:p w14:paraId="7E4225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2.1“报价人”系指本次提交报价文件的国内企业。</w:t>
      </w:r>
    </w:p>
    <w:p w14:paraId="6D2357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2.2“中选报价人”系指本次</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中被授予合同的报价人。</w:t>
      </w:r>
    </w:p>
    <w:p w14:paraId="706DF0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2.3“服务”系指</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文件规定卖方须承担的施工、安装、调试、技术协助、校准、培训以及其他类似的义务。</w:t>
      </w:r>
    </w:p>
    <w:p w14:paraId="660225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3.合格的报价人</w:t>
      </w:r>
    </w:p>
    <w:p w14:paraId="7A010B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3.1购买了</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文件并有能力提供本</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文件所述货物及服务的具有独立法人资格的国内企业。</w:t>
      </w:r>
    </w:p>
    <w:p w14:paraId="5C607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3.2 报价人服务的资格必须得到有关行政主管部门的许可。</w:t>
      </w:r>
    </w:p>
    <w:p w14:paraId="05FFA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4.报价费用</w:t>
      </w:r>
    </w:p>
    <w:p w14:paraId="0711B7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 报价人应承担其准备与参加报价所涉及的一切费用。在任何情况下</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人及买方不承担任何费用。</w:t>
      </w:r>
    </w:p>
    <w:p w14:paraId="4CA2FE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F09FC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B  </w:t>
      </w:r>
      <w:r>
        <w:rPr>
          <w:rFonts w:hint="eastAsia" w:ascii="宋体"/>
          <w:b/>
          <w:bCs/>
          <w:caps w:val="0"/>
          <w:smallCaps w:val="0"/>
          <w:vanish w:val="0"/>
          <w:kern w:val="2"/>
          <w:sz w:val="24"/>
          <w:szCs w:val="24"/>
          <w:lang w:eastAsia="zh-CN"/>
        </w:rPr>
        <w:t>招募</w:t>
      </w:r>
      <w:r>
        <w:rPr>
          <w:rFonts w:hint="eastAsia" w:ascii="宋体" w:eastAsia="宋体"/>
          <w:b/>
          <w:bCs/>
          <w:caps w:val="0"/>
          <w:smallCaps w:val="0"/>
          <w:vanish w:val="0"/>
          <w:kern w:val="2"/>
          <w:sz w:val="24"/>
          <w:szCs w:val="24"/>
        </w:rPr>
        <w:t>文件</w:t>
      </w:r>
    </w:p>
    <w:p w14:paraId="1C7812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B83D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5. </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文件的组成</w:t>
      </w:r>
    </w:p>
    <w:p w14:paraId="758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5.1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文件用以阐明所需服务、</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程序和合同主要条款。</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文件由下述部分组成：</w:t>
      </w:r>
    </w:p>
    <w:p w14:paraId="453722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邀请</w:t>
      </w:r>
    </w:p>
    <w:p w14:paraId="52C195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(2)报价人须知</w:t>
      </w:r>
    </w:p>
    <w:p w14:paraId="108AF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内容及要求</w:t>
      </w:r>
    </w:p>
    <w:p w14:paraId="050B40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(4)附件—报价文件格式</w:t>
      </w:r>
    </w:p>
    <w:p w14:paraId="7E8E1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1005A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5A02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70D1D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C  报价文件的编写</w:t>
      </w:r>
    </w:p>
    <w:p w14:paraId="3F3B13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88ACC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 要求</w:t>
      </w:r>
    </w:p>
    <w:p w14:paraId="2F88A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6.1报价人应仔细阅读</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文件的所有内容，按</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文件的要求提供报价文件，并保证所提供的全部资料的真实性，否则其报价可能被拒绝。</w:t>
      </w:r>
    </w:p>
    <w:p w14:paraId="63B06D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 报价语言及报价要求</w:t>
      </w:r>
    </w:p>
    <w:p w14:paraId="47B55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7.1报价文件应用中文书写。</w:t>
      </w:r>
    </w:p>
    <w:p w14:paraId="34F0D3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7.2报价人应对</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内容一览表所列的合同包服务进行完整报价，不得将一个合同包中的内容拆开部分报价。不接受有任何可选择性的报价，否则其报价文件将被拒绝。</w:t>
      </w:r>
    </w:p>
    <w:p w14:paraId="66BE9C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7.2.1除非另有规定，报价人应在满足技术规格与要求的基础上进行报价。应根据报价文件表格和规定按要求详细报价。</w:t>
      </w:r>
    </w:p>
    <w:p w14:paraId="6D2762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7.2.2本次报价的合同采用固定价格方式。报价人所报单价和以细目总价填报的价格在合同实施期间应保持不变，均不受市场价格及政策性价格的调整而增减。</w:t>
      </w:r>
    </w:p>
    <w:p w14:paraId="4C9BA2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4900D1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 报价文件的组成</w:t>
      </w:r>
    </w:p>
    <w:p w14:paraId="48477D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8.1报价文件应包括下列部分：</w:t>
      </w:r>
    </w:p>
    <w:p w14:paraId="43CAE6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（1）报价书</w:t>
      </w:r>
    </w:p>
    <w:p w14:paraId="08CD2F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（2）报价一览表</w:t>
      </w:r>
    </w:p>
    <w:p w14:paraId="2FCC39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（3）报价人提交的其它资料 </w:t>
      </w:r>
    </w:p>
    <w:p w14:paraId="2662E8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9. 报价有效期</w:t>
      </w:r>
    </w:p>
    <w:p w14:paraId="0ABF16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9.1报价文件从本须知前附表第4项所规定的报价截止期之后开始生效，在本须知前附表第3项所规定的日历日内保持有效。</w:t>
      </w:r>
    </w:p>
    <w:p w14:paraId="0BD48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4D84A2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D  报价文件的格式与递交</w:t>
      </w:r>
    </w:p>
    <w:p w14:paraId="681CB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E2919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 报价文件的格式</w:t>
      </w:r>
    </w:p>
    <w:p w14:paraId="693F7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10.1</w:t>
      </w:r>
      <w:r>
        <w:rPr>
          <w:rFonts w:hint="eastAsia" w:ascii="宋体" w:eastAsia="宋体"/>
          <w:b/>
          <w:bCs/>
          <w:caps w:val="0"/>
          <w:smallCaps w:val="0"/>
          <w:vanish w:val="0"/>
          <w:color w:val="auto"/>
          <w:kern w:val="2"/>
          <w:sz w:val="24"/>
          <w:szCs w:val="24"/>
        </w:rPr>
        <w:t>报价人须编制由本须知第8条规定文件组成的报价文件正本一份，副本二份。如有矛盾则以正本为准。</w:t>
      </w:r>
    </w:p>
    <w:p w14:paraId="070603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10.2报价文件应由报价人授权代表签字并加盖公章。</w:t>
      </w:r>
    </w:p>
    <w:p w14:paraId="7C647A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10.3报价使用货币为人民币。</w:t>
      </w:r>
    </w:p>
    <w:p w14:paraId="74B197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10.4报价人应提交证明其拟供货物符合</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文件要求的技术响应文件，该文件可以是文字资料、图纸和数据，并须提供货物主要技术性能的详细描述。</w:t>
      </w:r>
    </w:p>
    <w:p w14:paraId="4E9E4B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10.5报价文件的正本和全部副本均应使用不能擦去的墨料或墨水打印或书写，并由授权的签署人签署。</w:t>
      </w:r>
    </w:p>
    <w:p w14:paraId="24D52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10.6全套报价文件应无涂改和行间插字，除非这些改动是根据</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人的指示进行的，或者是为改正报价人造成的必须修改的错误而进行的。有改动时，修改处应由授权的报价文件签署人签署证明或加盖校正章。</w:t>
      </w:r>
    </w:p>
    <w:p w14:paraId="555F5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 报价文件的递交</w:t>
      </w:r>
    </w:p>
    <w:p w14:paraId="57073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11.1报价文件应在</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邀请中规定的截止时间前密封送达，迟到的文件将被拒绝。</w:t>
      </w:r>
    </w:p>
    <w:p w14:paraId="73C18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11.2报价文件可以邮寄或派人送达，传真件不被接受。</w:t>
      </w:r>
    </w:p>
    <w:p w14:paraId="4D4CD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11.3报价人提交的文件将给予保密，但不退回。</w:t>
      </w:r>
    </w:p>
    <w:p w14:paraId="4AA0B4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31EF9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E  报价文件的评估和比较</w:t>
      </w:r>
    </w:p>
    <w:p w14:paraId="27D39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85473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12．评议时间</w:t>
      </w:r>
    </w:p>
    <w:p w14:paraId="549176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12.1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人将在报价文件送达后的适当时间里组织评审委员会对报价文件进行评议。</w:t>
      </w:r>
    </w:p>
    <w:p w14:paraId="63343A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13．评审委员会</w:t>
      </w:r>
    </w:p>
    <w:p w14:paraId="008FC2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13.1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人将根据货物的特点组建评审委员会，评审委员会将对报价文件进行审查、质疑、评估和比较，并做出授予合同的建议。</w:t>
      </w:r>
    </w:p>
    <w:p w14:paraId="66C86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14. 对报价文件的审查和响应性的确定</w:t>
      </w:r>
    </w:p>
    <w:p w14:paraId="5888EA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14.1 在对报价文件详细评估之前，评审委员会将依据报价人提交的资格证明文件，审查其法人资格、营业范围等。如果报价人无资格履行合同，其报价将被拒绝。</w:t>
      </w:r>
    </w:p>
    <w:p w14:paraId="7E0FB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14.2 评审委员会还将确定每一报价是否对</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文件的要求作出实质性响应，对没有实质性响应的报价文件将不进行评估。</w:t>
      </w:r>
    </w:p>
    <w:p w14:paraId="47FDC0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15．评估原则及方法</w:t>
      </w:r>
    </w:p>
    <w:p w14:paraId="05A2AC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15.1对所有报价人的评估，都采用相同的程序和标准。</w:t>
      </w:r>
    </w:p>
    <w:p w14:paraId="2518B2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15.2评议过程将严格按照</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文件的要求和条件进行。</w:t>
      </w:r>
    </w:p>
    <w:p w14:paraId="53C05C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15.3评审委员会将经综合分析、比较，根据按报价人须知前附表第6项所述的标准推荐中选候选人。</w:t>
      </w:r>
    </w:p>
    <w:p w14:paraId="4B5A5E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5E995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F  授予合同</w:t>
      </w:r>
    </w:p>
    <w:p w14:paraId="3C93A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A26F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 授予合同的准则</w:t>
      </w:r>
    </w:p>
    <w:p w14:paraId="343E64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16.1合同将授予其报价文件符合</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文件要求，并被推荐为中选候选人的报价人。</w:t>
      </w:r>
    </w:p>
    <w:p w14:paraId="468A36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16.2 最低报价不是被授予合同的保证。</w:t>
      </w:r>
    </w:p>
    <w:p w14:paraId="2D90A5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16.3 买方在授予合同时有权对</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货物数量和服务予以增加或减少。</w:t>
      </w:r>
    </w:p>
    <w:p w14:paraId="7378E8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 结果通知</w:t>
      </w:r>
    </w:p>
    <w:p w14:paraId="5E5070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17.1</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人将根据评审结果及买方确认意见，向报价被接受的中选报价人发出通知书，并在合同签订后将结果通知其他提交报价文件的报价人。</w:t>
      </w:r>
    </w:p>
    <w:p w14:paraId="6BCE2D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18．签订合同</w:t>
      </w:r>
    </w:p>
    <w:p w14:paraId="677F4A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18.1报价被接受的报价人须按通知书指定的时间、地点与买方签订经济合同。</w:t>
      </w:r>
    </w:p>
    <w:p w14:paraId="6373A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18.2</w:t>
      </w:r>
      <w:r>
        <w:rPr>
          <w:rFonts w:hint="eastAsia" w:ascii="宋体"/>
          <w:b w:val="0"/>
          <w:bCs w:val="0"/>
          <w:caps w:val="0"/>
          <w:smallCaps w:val="0"/>
          <w:vanish w:val="0"/>
          <w:kern w:val="2"/>
          <w:sz w:val="24"/>
          <w:szCs w:val="24"/>
          <w:lang w:eastAsia="zh-CN"/>
        </w:rPr>
        <w:t>招募</w:t>
      </w:r>
      <w:r>
        <w:rPr>
          <w:rFonts w:hint="eastAsia" w:ascii="宋体" w:eastAsia="宋体"/>
          <w:b w:val="0"/>
          <w:bCs w:val="0"/>
          <w:caps w:val="0"/>
          <w:smallCaps w:val="0"/>
          <w:vanish w:val="0"/>
          <w:kern w:val="2"/>
          <w:sz w:val="24"/>
          <w:szCs w:val="24"/>
        </w:rPr>
        <w:t>文件、报价被接受的报价人的报价文件及其澄清文件等，均为签订经济合同的依据。</w:t>
      </w:r>
    </w:p>
    <w:p w14:paraId="748797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18.3中选报价人的报价作为我方参与业主单位项目投标的参考依据，若我方中标业主单位的项目，我方将与中选报价人签订相关合同，若我方没有中标，我方不再与中选报价人签订合同。</w:t>
      </w:r>
    </w:p>
    <w:p w14:paraId="25DBD7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bCs/>
          <w:caps w:val="0"/>
          <w:smallCaps w:val="0"/>
          <w:vanish w:val="0"/>
          <w:kern w:val="2"/>
          <w:sz w:val="36"/>
          <w:szCs w:val="36"/>
        </w:rPr>
        <w:t xml:space="preserve">第三部分  </w:t>
      </w:r>
      <w:r>
        <w:rPr>
          <w:rFonts w:hint="eastAsia" w:ascii="宋体"/>
          <w:b/>
          <w:bCs/>
          <w:caps w:val="0"/>
          <w:smallCaps w:val="0"/>
          <w:vanish w:val="0"/>
          <w:kern w:val="2"/>
          <w:sz w:val="36"/>
          <w:szCs w:val="36"/>
          <w:lang w:eastAsia="zh-CN"/>
        </w:rPr>
        <w:t>招募</w:t>
      </w:r>
      <w:r>
        <w:rPr>
          <w:rFonts w:hint="eastAsia" w:ascii="宋体" w:eastAsia="宋体"/>
          <w:b/>
          <w:bCs/>
          <w:caps w:val="0"/>
          <w:smallCaps w:val="0"/>
          <w:vanish w:val="0"/>
          <w:kern w:val="2"/>
          <w:sz w:val="36"/>
          <w:szCs w:val="36"/>
        </w:rPr>
        <w:t>内容及要求</w:t>
      </w:r>
    </w:p>
    <w:p w14:paraId="5910A445">
      <w:pPr>
        <w:numPr>
          <w:ilvl w:val="0"/>
          <w:numId w:val="1"/>
        </w:numPr>
        <w:rPr>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（根据本项目实际情况，填写“</w:t>
      </w:r>
      <w:r>
        <w:rPr>
          <w:rFonts w:hint="eastAsia" w:ascii="宋体" w:hAnsi="宋体" w:cs="宋体"/>
          <w:b/>
          <w:bCs/>
          <w:color w:val="000000" w:themeColor="text1"/>
          <w:sz w:val="24"/>
          <w:szCs w:val="32"/>
          <w:highlight w:val="none"/>
          <w:lang w:eastAsia="zh-CN"/>
          <w14:textFill>
            <w14:solidFill>
              <w14:schemeClr w14:val="tx1"/>
            </w14:solidFill>
          </w14:textFill>
        </w:rPr>
        <w:t>招募</w:t>
      </w:r>
      <w:r>
        <w:rPr>
          <w:rFonts w:hint="eastAsia" w:ascii="宋体" w:hAnsi="宋体" w:eastAsia="宋体" w:cs="宋体"/>
          <w:b/>
          <w:bCs/>
          <w:color w:val="000000" w:themeColor="text1"/>
          <w:sz w:val="24"/>
          <w:szCs w:val="32"/>
          <w:highlight w:val="none"/>
          <w14:textFill>
            <w14:solidFill>
              <w14:schemeClr w14:val="tx1"/>
            </w14:solidFill>
          </w14:textFill>
        </w:rPr>
        <w:t>标的”或“项目概况”）</w:t>
      </w:r>
    </w:p>
    <w:p w14:paraId="60E7DF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rPr>
      </w:pPr>
      <w:r>
        <w:rPr>
          <w:rFonts w:hint="eastAsia" w:ascii="宋体" w:eastAsia="宋体"/>
          <w:b w:val="0"/>
          <w:bCs w:val="0"/>
          <w:caps w:val="0"/>
          <w:smallCaps w:val="0"/>
          <w:vanish w:val="0"/>
          <w:kern w:val="2"/>
          <w:sz w:val="24"/>
          <w:szCs w:val="24"/>
          <w:lang w:val="en-US" w:eastAsia="zh-CN"/>
        </w:rPr>
        <w:t>1、</w:t>
      </w:r>
      <w:r>
        <w:rPr>
          <w:rFonts w:hint="eastAsia" w:ascii="宋体" w:eastAsia="宋体"/>
          <w:b w:val="0"/>
          <w:bCs w:val="0"/>
          <w:caps w:val="0"/>
          <w:smallCaps w:val="0"/>
          <w:vanish w:val="0"/>
          <w:kern w:val="2"/>
          <w:sz w:val="24"/>
          <w:szCs w:val="24"/>
        </w:rPr>
        <w:t>本项目为</w:t>
      </w:r>
      <w:r>
        <w:rPr>
          <w:rFonts w:hint="eastAsia" w:ascii="宋体" w:eastAsia="宋体"/>
          <w:b w:val="0"/>
          <w:bCs w:val="0"/>
          <w:caps w:val="0"/>
          <w:smallCaps w:val="0"/>
          <w:vanish w:val="0"/>
          <w:kern w:val="2"/>
          <w:sz w:val="24"/>
          <w:szCs w:val="24"/>
          <w:lang w:eastAsia="zh-CN"/>
        </w:rPr>
        <w:t>某</w:t>
      </w:r>
      <w:r>
        <w:rPr>
          <w:rFonts w:hint="eastAsia" w:ascii="宋体" w:eastAsia="宋体"/>
          <w:b w:val="0"/>
          <w:bCs w:val="0"/>
          <w:caps w:val="0"/>
          <w:smallCaps w:val="0"/>
          <w:vanish w:val="0"/>
          <w:kern w:val="2"/>
          <w:sz w:val="24"/>
          <w:szCs w:val="24"/>
        </w:rPr>
        <w:t>青少年游泳冠军赛</w:t>
      </w:r>
      <w:r>
        <w:rPr>
          <w:rFonts w:hint="eastAsia" w:ascii="宋体"/>
          <w:b w:val="0"/>
          <w:bCs w:val="0"/>
          <w:caps w:val="0"/>
          <w:smallCaps w:val="0"/>
          <w:vanish w:val="0"/>
          <w:kern w:val="2"/>
          <w:sz w:val="24"/>
          <w:szCs w:val="24"/>
          <w:lang w:eastAsia="zh-CN"/>
        </w:rPr>
        <w:t>接待酒店招募</w:t>
      </w:r>
      <w:r>
        <w:rPr>
          <w:rFonts w:hint="eastAsia" w:ascii="宋体" w:eastAsia="宋体"/>
          <w:b w:val="0"/>
          <w:bCs w:val="0"/>
          <w:caps w:val="0"/>
          <w:smallCaps w:val="0"/>
          <w:vanish w:val="0"/>
          <w:kern w:val="2"/>
          <w:sz w:val="24"/>
          <w:szCs w:val="24"/>
          <w:lang w:eastAsia="zh-CN"/>
        </w:rPr>
        <w:t>项目</w:t>
      </w:r>
      <w:r>
        <w:rPr>
          <w:rFonts w:hint="eastAsia" w:ascii="宋体" w:eastAsia="宋体"/>
          <w:b w:val="0"/>
          <w:bCs w:val="0"/>
          <w:caps w:val="0"/>
          <w:smallCaps w:val="0"/>
          <w:vanish w:val="0"/>
          <w:kern w:val="2"/>
          <w:sz w:val="24"/>
          <w:szCs w:val="24"/>
        </w:rPr>
        <w:t>。</w:t>
      </w:r>
    </w:p>
    <w:p w14:paraId="696EA8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w:t>
      </w:r>
      <w:r>
        <w:rPr>
          <w:rFonts w:hint="eastAsia" w:ascii="宋体" w:eastAsia="宋体"/>
          <w:b w:val="0"/>
          <w:bCs w:val="0"/>
          <w:caps w:val="0"/>
          <w:smallCaps w:val="0"/>
          <w:vanish w:val="0"/>
          <w:kern w:val="2"/>
          <w:sz w:val="24"/>
          <w:szCs w:val="24"/>
        </w:rPr>
        <w:t>本项目</w:t>
      </w:r>
      <w:r>
        <w:rPr>
          <w:rFonts w:hint="eastAsia" w:ascii="宋体" w:eastAsia="宋体"/>
          <w:b w:val="0"/>
          <w:bCs w:val="0"/>
          <w:caps w:val="0"/>
          <w:smallCaps w:val="0"/>
          <w:vanish w:val="0"/>
          <w:kern w:val="2"/>
          <w:sz w:val="24"/>
          <w:szCs w:val="24"/>
          <w:lang w:val="en-US" w:eastAsia="zh-CN"/>
        </w:rPr>
        <w:t>预算价为</w:t>
      </w:r>
      <w:r>
        <w:rPr>
          <w:rFonts w:hint="eastAsia" w:ascii="宋体"/>
          <w:b w:val="0"/>
          <w:bCs w:val="0"/>
          <w:caps w:val="0"/>
          <w:smallCaps w:val="0"/>
          <w:vanish w:val="0"/>
          <w:kern w:val="2"/>
          <w:sz w:val="24"/>
          <w:szCs w:val="24"/>
          <w:lang w:val="en-US" w:eastAsia="zh-CN"/>
        </w:rPr>
        <w:t>250</w:t>
      </w:r>
      <w:r>
        <w:rPr>
          <w:rFonts w:hint="eastAsia" w:ascii="宋体" w:eastAsia="宋体"/>
          <w:b w:val="0"/>
          <w:bCs w:val="0"/>
          <w:caps w:val="0"/>
          <w:smallCaps w:val="0"/>
          <w:vanish w:val="0"/>
          <w:kern w:val="2"/>
          <w:sz w:val="24"/>
          <w:szCs w:val="24"/>
          <w:lang w:val="en-US" w:eastAsia="zh-CN"/>
        </w:rPr>
        <w:t>元</w:t>
      </w:r>
      <w:r>
        <w:rPr>
          <w:rFonts w:hint="eastAsia" w:ascii="宋体"/>
          <w:b w:val="0"/>
          <w:bCs w:val="0"/>
          <w:caps w:val="0"/>
          <w:smallCaps w:val="0"/>
          <w:vanish w:val="0"/>
          <w:kern w:val="2"/>
          <w:sz w:val="24"/>
          <w:szCs w:val="24"/>
          <w:lang w:val="en-US" w:eastAsia="zh-CN"/>
        </w:rPr>
        <w:t>/标间</w:t>
      </w:r>
      <w:r>
        <w:rPr>
          <w:rFonts w:hint="eastAsia" w:ascii="宋体" w:eastAsia="宋体"/>
          <w:b w:val="0"/>
          <w:bCs w:val="0"/>
          <w:caps w:val="0"/>
          <w:smallCaps w:val="0"/>
          <w:vanish w:val="0"/>
          <w:kern w:val="2"/>
          <w:sz w:val="24"/>
          <w:szCs w:val="24"/>
          <w:lang w:val="en-US" w:eastAsia="zh-CN"/>
        </w:rPr>
        <w:t>，本项目最高限价为</w:t>
      </w:r>
      <w:r>
        <w:rPr>
          <w:rFonts w:hint="eastAsia" w:ascii="宋体"/>
          <w:b w:val="0"/>
          <w:bCs w:val="0"/>
          <w:caps w:val="0"/>
          <w:smallCaps w:val="0"/>
          <w:vanish w:val="0"/>
          <w:kern w:val="2"/>
          <w:sz w:val="24"/>
          <w:szCs w:val="24"/>
          <w:lang w:val="en-US" w:eastAsia="zh-CN"/>
        </w:rPr>
        <w:t>250</w:t>
      </w:r>
      <w:r>
        <w:rPr>
          <w:rFonts w:hint="eastAsia" w:ascii="宋体" w:eastAsia="宋体"/>
          <w:b w:val="0"/>
          <w:bCs w:val="0"/>
          <w:caps w:val="0"/>
          <w:smallCaps w:val="0"/>
          <w:vanish w:val="0"/>
          <w:kern w:val="2"/>
          <w:sz w:val="24"/>
          <w:szCs w:val="24"/>
          <w:lang w:val="en-US" w:eastAsia="zh-CN"/>
        </w:rPr>
        <w:t>元</w:t>
      </w:r>
      <w:r>
        <w:rPr>
          <w:rFonts w:hint="eastAsia" w:ascii="宋体"/>
          <w:b w:val="0"/>
          <w:bCs w:val="0"/>
          <w:caps w:val="0"/>
          <w:smallCaps w:val="0"/>
          <w:vanish w:val="0"/>
          <w:kern w:val="2"/>
          <w:sz w:val="24"/>
          <w:szCs w:val="24"/>
          <w:lang w:val="en-US" w:eastAsia="zh-CN"/>
        </w:rPr>
        <w:t>/标间</w:t>
      </w:r>
      <w:r>
        <w:rPr>
          <w:rFonts w:hint="eastAsia" w:ascii="宋体" w:eastAsia="宋体"/>
          <w:b w:val="0"/>
          <w:bCs w:val="0"/>
          <w:caps w:val="0"/>
          <w:smallCaps w:val="0"/>
          <w:vanish w:val="0"/>
          <w:kern w:val="2"/>
          <w:sz w:val="24"/>
          <w:szCs w:val="24"/>
          <w:lang w:val="en-US" w:eastAsia="zh-CN"/>
        </w:rPr>
        <w:t>，供应商报价超过最高限价视为无效响应。</w:t>
      </w:r>
    </w:p>
    <w:p w14:paraId="06B6F3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default"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w:t>
      </w:r>
      <w:r>
        <w:rPr>
          <w:rFonts w:hint="eastAsia" w:ascii="宋体" w:eastAsia="宋体"/>
          <w:b w:val="0"/>
          <w:bCs w:val="0"/>
          <w:caps w:val="0"/>
          <w:smallCaps w:val="0"/>
          <w:vanish w:val="0"/>
          <w:kern w:val="2"/>
          <w:sz w:val="24"/>
          <w:szCs w:val="24"/>
          <w:lang w:val="en-GB" w:eastAsia="zh-CN"/>
        </w:rPr>
        <w:t>服务范围：某</w:t>
      </w:r>
      <w:r>
        <w:rPr>
          <w:rFonts w:hint="eastAsia" w:ascii="宋体" w:eastAsia="宋体"/>
          <w:b w:val="0"/>
          <w:bCs w:val="0"/>
          <w:caps w:val="0"/>
          <w:smallCaps w:val="0"/>
          <w:vanish w:val="0"/>
          <w:kern w:val="2"/>
          <w:sz w:val="24"/>
          <w:szCs w:val="24"/>
          <w:lang w:val="en-US" w:eastAsia="zh-CN"/>
        </w:rPr>
        <w:t>青少年游泳赛赛事</w:t>
      </w:r>
      <w:r>
        <w:rPr>
          <w:rFonts w:hint="eastAsia" w:ascii="宋体"/>
          <w:b w:val="0"/>
          <w:bCs w:val="0"/>
          <w:caps w:val="0"/>
          <w:smallCaps w:val="0"/>
          <w:vanish w:val="0"/>
          <w:kern w:val="2"/>
          <w:sz w:val="24"/>
          <w:szCs w:val="24"/>
          <w:lang w:val="en-US" w:eastAsia="zh-CN"/>
        </w:rPr>
        <w:t>酒店接待</w:t>
      </w:r>
      <w:r>
        <w:rPr>
          <w:rFonts w:hint="eastAsia" w:ascii="宋体" w:eastAsia="宋体"/>
          <w:b w:val="0"/>
          <w:bCs w:val="0"/>
          <w:caps w:val="0"/>
          <w:smallCaps w:val="0"/>
          <w:vanish w:val="0"/>
          <w:kern w:val="2"/>
          <w:sz w:val="24"/>
          <w:szCs w:val="24"/>
          <w:lang w:val="en-US" w:eastAsia="zh-CN"/>
        </w:rPr>
        <w:t>服务采购，为确保赛事各项工作扎实有序开展，结合实际情况制定赛事相关工作。</w:t>
      </w:r>
    </w:p>
    <w:p w14:paraId="2C6A23A5">
      <w:pPr>
        <w:spacing w:line="400" w:lineRule="exact"/>
        <w:rPr>
          <w:rFonts w:cs="Times New Roman"/>
          <w:color w:val="000000" w:themeColor="text1"/>
          <w:kern w:val="0"/>
          <w:sz w:val="24"/>
          <w:highlight w:val="none"/>
          <w14:textFill>
            <w14:solidFill>
              <w14:schemeClr w14:val="tx1"/>
            </w14:solidFill>
          </w14:textFill>
        </w:rPr>
      </w:pPr>
      <w:r>
        <w:rPr>
          <w:rFonts w:hint="eastAsia" w:cs="Times New Roman"/>
          <w:color w:val="000000" w:themeColor="text1"/>
          <w:kern w:val="0"/>
          <w:sz w:val="24"/>
          <w:highlight w:val="none"/>
          <w14:textFill>
            <w14:solidFill>
              <w14:schemeClr w14:val="tx1"/>
            </w14:solidFill>
          </w14:textFill>
        </w:rPr>
        <w:t>二、</w:t>
      </w:r>
      <w:r>
        <w:rPr>
          <w:rFonts w:hint="eastAsia" w:cs="Times New Roman"/>
          <w:b/>
          <w:bCs/>
          <w:color w:val="000000" w:themeColor="text1"/>
          <w:kern w:val="0"/>
          <w:sz w:val="24"/>
          <w:highlight w:val="none"/>
          <w14:textFill>
            <w14:solidFill>
              <w14:schemeClr w14:val="tx1"/>
            </w14:solidFill>
          </w14:textFill>
        </w:rPr>
        <w:t>技术和服务要求</w:t>
      </w:r>
      <w:r>
        <w:rPr>
          <w:rFonts w:hint="eastAsia" w:cs="Times New Roman"/>
          <w:color w:val="000000" w:themeColor="text1"/>
          <w:kern w:val="0"/>
          <w:sz w:val="24"/>
          <w:highlight w:val="none"/>
          <w14:textFill>
            <w14:solidFill>
              <w14:schemeClr w14:val="tx1"/>
            </w14:solidFill>
          </w14:textFill>
        </w:rPr>
        <w:t>：</w:t>
      </w:r>
    </w:p>
    <w:p w14:paraId="7E643F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本项目要求执行方负责赛事竞赛组织、后勤保障、裁判服务、器材、物料采购等相关事宜，负责队伍食宿、交通等费用收取以及赛事所有相关费用支出。食宿和相关配套服务具体要求如下：</w:t>
      </w:r>
    </w:p>
    <w:p w14:paraId="61EC46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1.项目基本情况：</w:t>
      </w:r>
    </w:p>
    <w:p w14:paraId="251218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1.1服务人数：约1000人，最后结算以实际接待人数的为准。(1)</w:t>
      </w:r>
    </w:p>
    <w:p w14:paraId="486978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1.2服务地点：福建省某市某区(2)</w:t>
      </w:r>
    </w:p>
    <w:p w14:paraId="267F06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1.3服务期限：2025年5月，如因不可抗力等因素导致赛事活动时间安排变更，服务期限适当调整。(3）</w:t>
      </w:r>
    </w:p>
    <w:p w14:paraId="37B6A1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2、住宿要求：</w:t>
      </w:r>
    </w:p>
    <w:p w14:paraId="11A677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2.1提供住宿安排，单个住所需满足可容纳一次性300人以上就餐（自助餐）及住宿的要求（需与甲方核定）。运动员每间房间不得安排多于4人居住，裁判员不得多于2人居住。住所需装修良好、美观；布局合理，区域功能分明；客房、卫生间每天全面整理1次，每日或应客人要求更换床单、被单及枕套，客用品和消耗品补充齐全。</w:t>
      </w:r>
    </w:p>
    <w:p w14:paraId="78CFEC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2.2负责全体服务保障对象的住宿安排；氛围营造；住宿房间编排；负责报道接待；督促并做好每日环境卫生的落实。（4）</w:t>
      </w:r>
    </w:p>
    <w:p w14:paraId="1AC975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2.3根据采购方要求配备客房用品；提供符合季节的床上用品，床上用棉织品（床单、枕心、枕套、棉被及被单等）及卫生间针织用品（浴衣、浴巾、毛巾等）材质良好、工艺讲究、柔软舒适。（5）</w:t>
      </w:r>
    </w:p>
    <w:p w14:paraId="1D0D5B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2.4住所需配备安保人员，保障接待人员的人身安全和财产安全。（6）</w:t>
      </w:r>
    </w:p>
    <w:p w14:paraId="40C12A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2.5为保障公平公正原则，裁判员和运动员不得安排在同一住所。（7）</w:t>
      </w:r>
    </w:p>
    <w:p w14:paraId="4587FC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3.餐饮要求：</w:t>
      </w:r>
    </w:p>
    <w:p w14:paraId="0CF211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★3.1按照筹委会的工作要求，制定参会人员用餐服务指南，每日审核菜品和菜价，突出地方特色，确保食物新鲜、可口。</w:t>
      </w:r>
    </w:p>
    <w:p w14:paraId="5FDEC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★3.2根据运动员运动特点及营养需求，赛会期间实际提供餐饮标准按80元/天/人，荤素搭配营养均衡。</w:t>
      </w:r>
    </w:p>
    <w:p w14:paraId="44C8A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★3.3保障赛会期间参会人员的食品安全，餐饮食品防止兴奋剂事件发生，满足运动员兴奋剂安全要求，不得违反《反兴奋剂条例》。</w:t>
      </w:r>
    </w:p>
    <w:p w14:paraId="7008D2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★3.4每天餐饮包括但不限于米、面食类、蛋类、牛肉、猪肉、鸡肉、鱼肉、蔬菜、水果、牛奶等品种，需每日提供菜单与采购人核定。</w:t>
      </w:r>
    </w:p>
    <w:p w14:paraId="064019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★3.5食品留样要求：留样量必须不低于200g，留样食品必须按餐次放到食品留样专用冷冻柜中，专用冷冻柜要保持干净、卫生、整洁，温度在-20℃的条件中留样半年以上。</w:t>
      </w:r>
    </w:p>
    <w:p w14:paraId="2A383A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3.6制订食品留样信息表，食品按规范操作放入留样盒，留样盒材质不能违反国家的相关标准。在留样盒外标注基本信息，基本信息包括菜肴名称、留样时间、留样人。（8）</w:t>
      </w:r>
    </w:p>
    <w:p w14:paraId="48BA13B2">
      <w:pPr>
        <w:pStyle w:val="18"/>
        <w:widowControl/>
        <w:numPr>
          <w:ilvl w:val="255"/>
          <w:numId w:val="0"/>
        </w:numPr>
        <w:spacing w:beforeAutospacing="0" w:afterAutospacing="0" w:line="400" w:lineRule="exact"/>
        <w:rPr>
          <w:rStyle w:val="22"/>
          <w:rFonts w:ascii="宋体" w:hAnsi="宋体" w:eastAsia="宋体" w:cs="宋体"/>
          <w:color w:val="000000" w:themeColor="text1"/>
          <w:kern w:val="2"/>
          <w:sz w:val="20"/>
          <w:szCs w:val="20"/>
          <w:highlight w:val="none"/>
          <w14:textFill>
            <w14:solidFill>
              <w14:schemeClr w14:val="tx1"/>
            </w14:solidFill>
          </w14:textFill>
        </w:rPr>
      </w:pPr>
      <w:r>
        <w:rPr>
          <w:rStyle w:val="22"/>
          <w:rFonts w:hint="eastAsia" w:ascii="宋体" w:hAnsi="宋体" w:eastAsia="宋体" w:cs="宋体"/>
          <w:color w:val="000000" w:themeColor="text1"/>
          <w:kern w:val="2"/>
          <w:highlight w:val="none"/>
          <w14:textFill>
            <w14:solidFill>
              <w14:schemeClr w14:val="tx1"/>
            </w14:solidFill>
          </w14:textFill>
        </w:rPr>
        <w:t>三、商务条件</w:t>
      </w:r>
    </w:p>
    <w:p w14:paraId="16752FE3">
      <w:pPr>
        <w:pStyle w:val="25"/>
        <w:jc w:val="left"/>
      </w:pPr>
      <w:r>
        <w:rPr>
          <w:rFonts w:hint="eastAsia" w:cstheme="minorBidi"/>
          <w:b/>
          <w:bCs/>
          <w:color w:val="000000" w:themeColor="text1"/>
          <w:kern w:val="2"/>
          <w:sz w:val="24"/>
          <w:szCs w:val="24"/>
          <w:highlight w:val="none"/>
          <w:lang w:eastAsia="zh-CN"/>
          <w14:textFill>
            <w14:solidFill>
              <w14:schemeClr w14:val="tx1"/>
            </w14:solidFill>
          </w14:textFill>
        </w:rPr>
        <w:t>招募</w:t>
      </w:r>
      <w:r>
        <w:rPr>
          <w:rFonts w:hint="eastAsia" w:cstheme="minorBidi"/>
          <w:b/>
          <w:bCs/>
          <w:color w:val="000000" w:themeColor="text1"/>
          <w:kern w:val="2"/>
          <w:sz w:val="24"/>
          <w:szCs w:val="24"/>
          <w:highlight w:val="none"/>
          <w14:textFill>
            <w14:solidFill>
              <w14:schemeClr w14:val="tx1"/>
            </w14:solidFill>
          </w14:textFill>
        </w:rPr>
        <w:t>包</w:t>
      </w:r>
      <w:r>
        <w:rPr>
          <w:rFonts w:hint="eastAsia" w:cstheme="minorBidi"/>
          <w:b/>
          <w:bCs/>
          <w:color w:val="000000" w:themeColor="text1"/>
          <w:kern w:val="2"/>
          <w:sz w:val="24"/>
          <w:szCs w:val="24"/>
          <w:highlight w:val="none"/>
          <w:lang w:val="en-US" w:eastAsia="zh-CN"/>
          <w14:textFill>
            <w14:solidFill>
              <w14:schemeClr w14:val="tx1"/>
            </w14:solidFill>
          </w14:textFill>
        </w:rPr>
        <w:t>1：</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6"/>
        <w:gridCol w:w="838"/>
        <w:gridCol w:w="1540"/>
        <w:gridCol w:w="5588"/>
      </w:tblGrid>
      <w:tr w14:paraId="4E029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9BF91B">
            <w:pPr>
              <w:pStyle w:val="25"/>
              <w:jc w:val="left"/>
            </w:pPr>
            <w:r>
              <w:rPr>
                <w:rFonts w:ascii="仿宋_GB2312" w:hAnsi="仿宋_GB2312" w:eastAsia="仿宋_GB2312" w:cs="仿宋_GB2312"/>
              </w:rPr>
              <w:t>序号</w:t>
            </w:r>
          </w:p>
        </w:tc>
        <w:tc>
          <w:tcPr>
            <w:tcW w:w="0" w:type="auto"/>
          </w:tcPr>
          <w:p w14:paraId="418FE258">
            <w:pPr>
              <w:pStyle w:val="25"/>
              <w:jc w:val="left"/>
            </w:pPr>
            <w:r>
              <w:rPr>
                <w:rFonts w:ascii="仿宋_GB2312" w:hAnsi="仿宋_GB2312" w:eastAsia="仿宋_GB2312" w:cs="仿宋_GB2312"/>
              </w:rPr>
              <w:t>参数性质</w:t>
            </w:r>
          </w:p>
        </w:tc>
        <w:tc>
          <w:tcPr>
            <w:tcW w:w="0" w:type="auto"/>
          </w:tcPr>
          <w:p w14:paraId="444DC1C8">
            <w:pPr>
              <w:pStyle w:val="25"/>
              <w:jc w:val="left"/>
            </w:pPr>
            <w:r>
              <w:rPr>
                <w:rFonts w:ascii="仿宋_GB2312" w:hAnsi="仿宋_GB2312" w:eastAsia="仿宋_GB2312" w:cs="仿宋_GB2312"/>
              </w:rPr>
              <w:t>类型</w:t>
            </w:r>
          </w:p>
        </w:tc>
        <w:tc>
          <w:tcPr>
            <w:tcW w:w="0" w:type="auto"/>
          </w:tcPr>
          <w:p w14:paraId="4EFDEBEF">
            <w:pPr>
              <w:pStyle w:val="25"/>
              <w:jc w:val="left"/>
            </w:pPr>
            <w:r>
              <w:rPr>
                <w:rFonts w:ascii="仿宋_GB2312" w:hAnsi="仿宋_GB2312" w:eastAsia="仿宋_GB2312" w:cs="仿宋_GB2312"/>
              </w:rPr>
              <w:t>要求</w:t>
            </w:r>
          </w:p>
        </w:tc>
      </w:tr>
      <w:tr w14:paraId="49D2B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40A1BF">
            <w:pPr>
              <w:pStyle w:val="25"/>
              <w:jc w:val="left"/>
            </w:pPr>
            <w:r>
              <w:rPr>
                <w:rFonts w:ascii="仿宋_GB2312" w:hAnsi="仿宋_GB2312" w:eastAsia="仿宋_GB2312" w:cs="仿宋_GB2312"/>
              </w:rPr>
              <w:t>1</w:t>
            </w:r>
          </w:p>
        </w:tc>
        <w:tc>
          <w:tcPr>
            <w:tcW w:w="0" w:type="auto"/>
          </w:tcPr>
          <w:p w14:paraId="792C5D5A">
            <w:pPr>
              <w:pStyle w:val="25"/>
              <w:jc w:val="left"/>
            </w:pPr>
            <w:r>
              <w:rPr>
                <w:rFonts w:ascii="仿宋_GB2312" w:hAnsi="仿宋_GB2312" w:eastAsia="仿宋_GB2312" w:cs="仿宋_GB2312"/>
              </w:rPr>
              <w:t>★</w:t>
            </w:r>
          </w:p>
        </w:tc>
        <w:tc>
          <w:tcPr>
            <w:tcW w:w="0" w:type="auto"/>
          </w:tcPr>
          <w:p w14:paraId="1E924D36">
            <w:pPr>
              <w:pStyle w:val="25"/>
              <w:jc w:val="left"/>
            </w:pPr>
            <w:r>
              <w:rPr>
                <w:rFonts w:ascii="仿宋_GB2312" w:hAnsi="仿宋_GB2312" w:eastAsia="仿宋_GB2312" w:cs="仿宋_GB2312"/>
              </w:rPr>
              <w:t>交货时间</w:t>
            </w:r>
          </w:p>
        </w:tc>
        <w:tc>
          <w:tcPr>
            <w:tcW w:w="0" w:type="auto"/>
          </w:tcPr>
          <w:p w14:paraId="0F934AEF">
            <w:pPr>
              <w:pStyle w:val="25"/>
              <w:jc w:val="left"/>
            </w:pPr>
            <w:r>
              <w:rPr>
                <w:rFonts w:ascii="仿宋_GB2312" w:hAnsi="仿宋_GB2312" w:eastAsia="仿宋_GB2312" w:cs="仿宋_GB2312"/>
              </w:rPr>
              <w:t>合同签订后服务期限为20日</w:t>
            </w:r>
          </w:p>
        </w:tc>
      </w:tr>
      <w:tr w14:paraId="0ABC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61E3BA6">
            <w:pPr>
              <w:pStyle w:val="25"/>
              <w:jc w:val="left"/>
            </w:pPr>
            <w:r>
              <w:rPr>
                <w:rFonts w:ascii="仿宋_GB2312" w:hAnsi="仿宋_GB2312" w:eastAsia="仿宋_GB2312" w:cs="仿宋_GB2312"/>
              </w:rPr>
              <w:t>2</w:t>
            </w:r>
          </w:p>
        </w:tc>
        <w:tc>
          <w:tcPr>
            <w:tcW w:w="0" w:type="auto"/>
          </w:tcPr>
          <w:p w14:paraId="6505A5BE">
            <w:pPr>
              <w:pStyle w:val="25"/>
              <w:jc w:val="left"/>
            </w:pPr>
            <w:r>
              <w:rPr>
                <w:rFonts w:ascii="仿宋_GB2312" w:hAnsi="仿宋_GB2312" w:eastAsia="仿宋_GB2312" w:cs="仿宋_GB2312"/>
              </w:rPr>
              <w:t>★</w:t>
            </w:r>
          </w:p>
        </w:tc>
        <w:tc>
          <w:tcPr>
            <w:tcW w:w="0" w:type="auto"/>
          </w:tcPr>
          <w:p w14:paraId="61F23F80">
            <w:pPr>
              <w:pStyle w:val="25"/>
              <w:jc w:val="left"/>
            </w:pPr>
            <w:r>
              <w:rPr>
                <w:rFonts w:ascii="仿宋_GB2312" w:hAnsi="仿宋_GB2312" w:eastAsia="仿宋_GB2312" w:cs="仿宋_GB2312"/>
              </w:rPr>
              <w:t>交货地点</w:t>
            </w:r>
          </w:p>
        </w:tc>
        <w:tc>
          <w:tcPr>
            <w:tcW w:w="0" w:type="auto"/>
          </w:tcPr>
          <w:p w14:paraId="0AD0EDCF">
            <w:pPr>
              <w:pStyle w:val="25"/>
              <w:jc w:val="left"/>
            </w:pPr>
            <w:r>
              <w:rPr>
                <w:rFonts w:hint="eastAsia" w:ascii="仿宋_GB2312" w:hAnsi="仿宋_GB2312" w:eastAsia="仿宋_GB2312" w:cs="仿宋_GB2312"/>
                <w:lang w:eastAsia="zh-CN"/>
              </w:rPr>
              <w:t>某</w:t>
            </w:r>
            <w:r>
              <w:rPr>
                <w:rFonts w:ascii="仿宋_GB2312" w:hAnsi="仿宋_GB2312" w:eastAsia="仿宋_GB2312" w:cs="仿宋_GB2312"/>
              </w:rPr>
              <w:t>市体育局</w:t>
            </w:r>
          </w:p>
        </w:tc>
      </w:tr>
      <w:tr w14:paraId="5191A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538441">
            <w:pPr>
              <w:pStyle w:val="25"/>
              <w:jc w:val="left"/>
            </w:pPr>
            <w:r>
              <w:rPr>
                <w:rFonts w:ascii="仿宋_GB2312" w:hAnsi="仿宋_GB2312" w:eastAsia="仿宋_GB2312" w:cs="仿宋_GB2312"/>
              </w:rPr>
              <w:t>3</w:t>
            </w:r>
          </w:p>
        </w:tc>
        <w:tc>
          <w:tcPr>
            <w:tcW w:w="0" w:type="auto"/>
          </w:tcPr>
          <w:p w14:paraId="26B17753">
            <w:pPr>
              <w:pStyle w:val="25"/>
              <w:jc w:val="left"/>
            </w:pPr>
            <w:r>
              <w:rPr>
                <w:rFonts w:ascii="仿宋_GB2312" w:hAnsi="仿宋_GB2312" w:eastAsia="仿宋_GB2312" w:cs="仿宋_GB2312"/>
              </w:rPr>
              <w:t>★</w:t>
            </w:r>
          </w:p>
        </w:tc>
        <w:tc>
          <w:tcPr>
            <w:tcW w:w="0" w:type="auto"/>
          </w:tcPr>
          <w:p w14:paraId="2076D19C">
            <w:pPr>
              <w:pStyle w:val="25"/>
              <w:jc w:val="left"/>
            </w:pPr>
            <w:r>
              <w:rPr>
                <w:rFonts w:ascii="仿宋_GB2312" w:hAnsi="仿宋_GB2312" w:eastAsia="仿宋_GB2312" w:cs="仿宋_GB2312"/>
              </w:rPr>
              <w:t>交货条件</w:t>
            </w:r>
          </w:p>
        </w:tc>
        <w:tc>
          <w:tcPr>
            <w:tcW w:w="0" w:type="auto"/>
          </w:tcPr>
          <w:p w14:paraId="5D48CEF4">
            <w:pPr>
              <w:pStyle w:val="25"/>
              <w:jc w:val="left"/>
            </w:pPr>
            <w:r>
              <w:rPr>
                <w:rFonts w:ascii="仿宋_GB2312" w:hAnsi="仿宋_GB2312" w:eastAsia="仿宋_GB2312" w:cs="仿宋_GB2312"/>
              </w:rPr>
              <w:t>按合同签订要求交付</w:t>
            </w:r>
          </w:p>
        </w:tc>
      </w:tr>
      <w:tr w14:paraId="1B197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68A1EB">
            <w:pPr>
              <w:pStyle w:val="25"/>
              <w:jc w:val="left"/>
            </w:pPr>
            <w:r>
              <w:rPr>
                <w:rFonts w:ascii="仿宋_GB2312" w:hAnsi="仿宋_GB2312" w:eastAsia="仿宋_GB2312" w:cs="仿宋_GB2312"/>
              </w:rPr>
              <w:t>4</w:t>
            </w:r>
          </w:p>
        </w:tc>
        <w:tc>
          <w:tcPr>
            <w:tcW w:w="0" w:type="auto"/>
          </w:tcPr>
          <w:p w14:paraId="4D143673">
            <w:pPr>
              <w:pStyle w:val="25"/>
              <w:jc w:val="left"/>
            </w:pPr>
            <w:r>
              <w:rPr>
                <w:rFonts w:ascii="仿宋_GB2312" w:hAnsi="仿宋_GB2312" w:eastAsia="仿宋_GB2312" w:cs="仿宋_GB2312"/>
              </w:rPr>
              <w:t>★</w:t>
            </w:r>
          </w:p>
        </w:tc>
        <w:tc>
          <w:tcPr>
            <w:tcW w:w="0" w:type="auto"/>
          </w:tcPr>
          <w:p w14:paraId="6A7F6F6D">
            <w:pPr>
              <w:pStyle w:val="25"/>
              <w:jc w:val="left"/>
            </w:pPr>
            <w:r>
              <w:rPr>
                <w:rFonts w:ascii="仿宋_GB2312" w:hAnsi="仿宋_GB2312" w:eastAsia="仿宋_GB2312" w:cs="仿宋_GB2312"/>
              </w:rPr>
              <w:t>是否邀请投标人验收</w:t>
            </w:r>
          </w:p>
        </w:tc>
        <w:tc>
          <w:tcPr>
            <w:tcW w:w="0" w:type="auto"/>
          </w:tcPr>
          <w:p w14:paraId="5340048A">
            <w:pPr>
              <w:pStyle w:val="25"/>
              <w:jc w:val="left"/>
            </w:pPr>
            <w:r>
              <w:rPr>
                <w:rFonts w:ascii="仿宋_GB2312" w:hAnsi="仿宋_GB2312" w:eastAsia="仿宋_GB2312" w:cs="仿宋_GB2312"/>
              </w:rPr>
              <w:t>不邀请投标人验收</w:t>
            </w:r>
          </w:p>
        </w:tc>
      </w:tr>
      <w:tr w14:paraId="1BB80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46E797">
            <w:pPr>
              <w:pStyle w:val="25"/>
              <w:jc w:val="left"/>
            </w:pPr>
            <w:r>
              <w:rPr>
                <w:rFonts w:ascii="仿宋_GB2312" w:hAnsi="仿宋_GB2312" w:eastAsia="仿宋_GB2312" w:cs="仿宋_GB2312"/>
              </w:rPr>
              <w:t>5</w:t>
            </w:r>
          </w:p>
        </w:tc>
        <w:tc>
          <w:tcPr>
            <w:tcW w:w="0" w:type="auto"/>
          </w:tcPr>
          <w:p w14:paraId="4A19190D">
            <w:pPr>
              <w:pStyle w:val="25"/>
              <w:jc w:val="left"/>
            </w:pPr>
            <w:r>
              <w:rPr>
                <w:rFonts w:ascii="仿宋_GB2312" w:hAnsi="仿宋_GB2312" w:eastAsia="仿宋_GB2312" w:cs="仿宋_GB2312"/>
              </w:rPr>
              <w:t>★</w:t>
            </w:r>
          </w:p>
        </w:tc>
        <w:tc>
          <w:tcPr>
            <w:tcW w:w="0" w:type="auto"/>
          </w:tcPr>
          <w:p w14:paraId="076676E8">
            <w:pPr>
              <w:pStyle w:val="25"/>
              <w:jc w:val="left"/>
            </w:pPr>
            <w:r>
              <w:rPr>
                <w:rFonts w:ascii="仿宋_GB2312" w:hAnsi="仿宋_GB2312" w:eastAsia="仿宋_GB2312" w:cs="仿宋_GB2312"/>
              </w:rPr>
              <w:t>履约验收方式</w:t>
            </w:r>
          </w:p>
        </w:tc>
        <w:tc>
          <w:tcPr>
            <w:tcW w:w="0" w:type="auto"/>
          </w:tcPr>
          <w:p w14:paraId="2F899BED">
            <w:pPr>
              <w:pStyle w:val="25"/>
              <w:jc w:val="left"/>
            </w:pPr>
            <w:r>
              <w:rPr>
                <w:rFonts w:ascii="仿宋_GB2312" w:hAnsi="仿宋_GB2312" w:eastAsia="仿宋_GB2312" w:cs="仿宋_GB2312"/>
              </w:rPr>
              <w:t>1、期次1，说明：按招标文件采购内容及要求执行</w:t>
            </w:r>
          </w:p>
        </w:tc>
      </w:tr>
      <w:tr w14:paraId="240D3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16A8A1">
            <w:pPr>
              <w:pStyle w:val="25"/>
              <w:jc w:val="left"/>
            </w:pPr>
            <w:r>
              <w:rPr>
                <w:rFonts w:ascii="仿宋_GB2312" w:hAnsi="仿宋_GB2312" w:eastAsia="仿宋_GB2312" w:cs="仿宋_GB2312"/>
              </w:rPr>
              <w:t>6</w:t>
            </w:r>
          </w:p>
        </w:tc>
        <w:tc>
          <w:tcPr>
            <w:tcW w:w="0" w:type="auto"/>
          </w:tcPr>
          <w:p w14:paraId="01E60020">
            <w:pPr>
              <w:pStyle w:val="25"/>
              <w:jc w:val="left"/>
            </w:pPr>
            <w:r>
              <w:rPr>
                <w:rFonts w:ascii="仿宋_GB2312" w:hAnsi="仿宋_GB2312" w:eastAsia="仿宋_GB2312" w:cs="仿宋_GB2312"/>
              </w:rPr>
              <w:t>★</w:t>
            </w:r>
          </w:p>
        </w:tc>
        <w:tc>
          <w:tcPr>
            <w:tcW w:w="0" w:type="auto"/>
          </w:tcPr>
          <w:p w14:paraId="27F579CA">
            <w:pPr>
              <w:pStyle w:val="25"/>
              <w:jc w:val="left"/>
            </w:pPr>
            <w:r>
              <w:rPr>
                <w:rFonts w:ascii="仿宋_GB2312" w:hAnsi="仿宋_GB2312" w:eastAsia="仿宋_GB2312" w:cs="仿宋_GB2312"/>
              </w:rPr>
              <w:t>合同支付方式</w:t>
            </w:r>
          </w:p>
        </w:tc>
        <w:tc>
          <w:tcPr>
            <w:tcW w:w="0" w:type="auto"/>
          </w:tcPr>
          <w:p w14:paraId="168D0C24">
            <w:pPr>
              <w:pStyle w:val="25"/>
              <w:jc w:val="left"/>
            </w:pPr>
            <w:r>
              <w:rPr>
                <w:rFonts w:ascii="仿宋_GB2312" w:hAnsi="仿宋_GB2312" w:eastAsia="仿宋_GB2312" w:cs="仿宋_GB2312"/>
              </w:rPr>
              <w:t>1、项目结束并经验收合格后，达到付款条件起20日内，支付合同总金额的100.00%</w:t>
            </w:r>
          </w:p>
        </w:tc>
      </w:tr>
      <w:tr w14:paraId="2591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BBD8BA">
            <w:pPr>
              <w:pStyle w:val="25"/>
              <w:jc w:val="left"/>
            </w:pPr>
            <w:r>
              <w:rPr>
                <w:rFonts w:ascii="仿宋_GB2312" w:hAnsi="仿宋_GB2312" w:eastAsia="仿宋_GB2312" w:cs="仿宋_GB2312"/>
              </w:rPr>
              <w:t>7</w:t>
            </w:r>
          </w:p>
        </w:tc>
        <w:tc>
          <w:tcPr>
            <w:tcW w:w="0" w:type="auto"/>
          </w:tcPr>
          <w:p w14:paraId="65A00CCD">
            <w:pPr>
              <w:pStyle w:val="25"/>
              <w:jc w:val="left"/>
            </w:pPr>
            <w:r>
              <w:rPr>
                <w:rFonts w:ascii="仿宋_GB2312" w:hAnsi="仿宋_GB2312" w:eastAsia="仿宋_GB2312" w:cs="仿宋_GB2312"/>
              </w:rPr>
              <w:t>★</w:t>
            </w:r>
          </w:p>
        </w:tc>
        <w:tc>
          <w:tcPr>
            <w:tcW w:w="0" w:type="auto"/>
          </w:tcPr>
          <w:p w14:paraId="0EDF0ACF">
            <w:pPr>
              <w:pStyle w:val="25"/>
              <w:jc w:val="left"/>
            </w:pPr>
            <w:r>
              <w:rPr>
                <w:rFonts w:ascii="仿宋_GB2312" w:hAnsi="仿宋_GB2312" w:eastAsia="仿宋_GB2312" w:cs="仿宋_GB2312"/>
              </w:rPr>
              <w:t>履约保证金</w:t>
            </w:r>
          </w:p>
        </w:tc>
        <w:tc>
          <w:tcPr>
            <w:tcW w:w="0" w:type="auto"/>
          </w:tcPr>
          <w:p w14:paraId="33851DB5">
            <w:pPr>
              <w:pStyle w:val="25"/>
              <w:jc w:val="left"/>
            </w:pPr>
            <w:r>
              <w:rPr>
                <w:rFonts w:ascii="仿宋_GB2312" w:hAnsi="仿宋_GB2312" w:eastAsia="仿宋_GB2312" w:cs="仿宋_GB2312"/>
              </w:rPr>
              <w:t>不缴纳</w:t>
            </w:r>
          </w:p>
        </w:tc>
      </w:tr>
    </w:tbl>
    <w:p w14:paraId="522D8F10">
      <w:pPr>
        <w:pStyle w:val="25"/>
        <w:jc w:val="left"/>
        <w:rPr>
          <w:rFonts w:hint="eastAsia" w:ascii="宋体" w:hAnsi="宋体" w:eastAsia="宋体" w:cs="宋体"/>
          <w:sz w:val="24"/>
          <w:szCs w:val="24"/>
        </w:rPr>
      </w:pPr>
      <w:r>
        <w:rPr>
          <w:rFonts w:hint="eastAsia" w:ascii="宋体" w:hAnsi="宋体" w:eastAsia="宋体" w:cs="宋体"/>
          <w:sz w:val="24"/>
          <w:szCs w:val="24"/>
        </w:rPr>
        <w:t>其他商务要求</w:t>
      </w:r>
    </w:p>
    <w:p w14:paraId="16C6B603">
      <w:pPr>
        <w:pStyle w:val="25"/>
        <w:ind w:firstLine="480"/>
        <w:jc w:val="left"/>
        <w:rPr>
          <w:rFonts w:hint="eastAsia" w:ascii="宋体" w:hAnsi="宋体" w:eastAsia="宋体" w:cs="宋体"/>
          <w:b w:val="0"/>
          <w:bCs/>
          <w:sz w:val="24"/>
          <w:szCs w:val="24"/>
        </w:rPr>
      </w:pPr>
      <w:r>
        <w:rPr>
          <w:rFonts w:hint="eastAsia" w:ascii="宋体" w:hAnsi="宋体" w:eastAsia="宋体" w:cs="宋体"/>
          <w:b w:val="0"/>
          <w:bCs/>
          <w:sz w:val="24"/>
          <w:szCs w:val="24"/>
        </w:rPr>
        <w:t>8、验收条件及标准</w:t>
      </w:r>
    </w:p>
    <w:p w14:paraId="6D9BC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8.1验收依据：招标文件、中标人投标文件、国家有关的标准规定、现场布置、赛事执行效果评估均为验收依据。</w:t>
      </w:r>
    </w:p>
    <w:p w14:paraId="4CB8C6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8.2方案验收：按与采购人沟通确认的方案进行验收确认。</w:t>
      </w:r>
    </w:p>
    <w:p w14:paraId="00059C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8.3实施布置及效果验收：中标人根据招标要求进行方案策划、实施运作直至整个运动会活动结束后、由采购人进行整体评估验收。</w:t>
      </w:r>
    </w:p>
    <w:p w14:paraId="265462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9、分包/转包违约责任</w:t>
      </w:r>
    </w:p>
    <w:p w14:paraId="35949C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9.1中标人不得将本项目进行分包或转包，如发现经查实，采购人有权单方解除合同，中标人还须向采购人支付合同金额20%的违约金。中标人应自收到采购人通知之日起30日内缴纳。</w:t>
      </w:r>
    </w:p>
    <w:p w14:paraId="5027AC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9.2任何一方不得无故单方面解除协议，否则须向对方支付本成交总金额20%的违约金，并赔偿对方因此遭受的损失。</w:t>
      </w:r>
    </w:p>
    <w:p w14:paraId="0DDE97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10、诉讼相关费用承担</w:t>
      </w:r>
    </w:p>
    <w:p w14:paraId="48FC12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若因中标人为履行合同项下义务导致采购人所产生的一切损失（包括但不限于人身财产的损失、律师费、诉讼费、保全费、鉴定费等），均有中标人承担赔偿责任。</w:t>
      </w:r>
    </w:p>
    <w:p w14:paraId="13E42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10、违约终止合同</w:t>
      </w:r>
    </w:p>
    <w:p w14:paraId="333AD7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10.1在合同履行期间，若遇到政府部门或上级单位出台有关该项目的政策调整，继续履行合同将违反相关政策文件要求的，采购人须提前30日通知中标人终止合同，因此造成的合同解除采购人不承担违约责任。</w:t>
      </w:r>
    </w:p>
    <w:p w14:paraId="458E41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10.2有下列情形之一，采购人有权单方解除合同，中标人还需向采购人支付合同金额30%的违约金。</w:t>
      </w:r>
    </w:p>
    <w:p w14:paraId="1F0C07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10.2.1中标人提供的服务不符合合同约定且拒绝提供服务的；</w:t>
      </w:r>
    </w:p>
    <w:p w14:paraId="051518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10.2.2中标人出现3次以上提供的服务不符合合同约定的；</w:t>
      </w:r>
    </w:p>
    <w:p w14:paraId="5D8541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10.2.3中标人无故拒绝履行合同；</w:t>
      </w:r>
    </w:p>
    <w:p w14:paraId="02A45B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违约金直接从采购人应支付中标人的费用中扣除，不足部分，中标人应自收到采购人通知之日起10日内缴纳。</w:t>
      </w:r>
    </w:p>
    <w:p w14:paraId="5CBE95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11、不可抗力</w:t>
      </w:r>
    </w:p>
    <w:p w14:paraId="3C3F97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D9527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11.2合同中的不可抗力指不能预见、不能避免并不能克服的客观情况。包括但不限于：自然灾害如地震、台风、洪水、火灾；政府行为、法律规定或其适用的变化或者其他任何无法预见、避免或者控制的事件。</w:t>
      </w:r>
    </w:p>
    <w:p w14:paraId="5F3BF111">
      <w:pPr>
        <w:widowControl/>
        <w:shd w:val="clear" w:color="auto" w:fill="FFFFFF"/>
        <w:ind w:firstLine="105" w:firstLineChars="50"/>
        <w:outlineLvl w:val="2"/>
        <w:rPr>
          <w:rFonts w:hint="eastAsia" w:ascii="宋体" w:hAnsi="宋体" w:eastAsia="宋体" w:cs="宋体"/>
          <w:b/>
          <w:bCs/>
          <w:color w:val="333333"/>
          <w:kern w:val="0"/>
          <w:szCs w:val="21"/>
          <w:highlight w:val="none"/>
        </w:rPr>
      </w:pPr>
    </w:p>
    <w:p w14:paraId="3AFDE6B0">
      <w:pPr>
        <w:pStyle w:val="25"/>
        <w:jc w:val="both"/>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四、其他事项</w:t>
      </w:r>
    </w:p>
    <w:p w14:paraId="5F235A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1、违约责任</w:t>
      </w:r>
    </w:p>
    <w:p w14:paraId="0C9FC6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1.1合同签订后，如果成交供应商擅自中途停止或解除合同，或者因成交供应商违约导致</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人解除合同的，成交供应商应向</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人赔偿项目中标总额的30%。</w:t>
      </w:r>
    </w:p>
    <w:p w14:paraId="6D3111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1.2若因成交供应商原因未按</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文件服务的，成交供应商应向</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人赔偿项目中标总额的20%，且</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人有权终止合同，由此造成的一切法律后果，成交供应商自行负责。</w:t>
      </w:r>
    </w:p>
    <w:p w14:paraId="54A729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1.3除了</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人主动提出延迟交货或因</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人团队原因不能如期完成拍摄计划的免责情况外，中标人无正当理由不能如期交货的，视为中标人违约，中标人应向</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人支付该视频制作款项30%违约金。</w:t>
      </w:r>
    </w:p>
    <w:p w14:paraId="53063B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1.4中标人必须严格按合同约定完成服务。如果中标人有任一项未能按合同约定的时间完成</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人要求的服务的，</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人有权要求中标人支付延期违约金，延期违约金</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人有权从合同款中直接扣除。延期违约金为每逾期1天，按合同总金额0.5%支付违约金。中标人无正当理由超过约定日期仍不能按合同约定提供服务的，视为“中标人不按合同约定履约”。</w:t>
      </w:r>
    </w:p>
    <w:p w14:paraId="533639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1.5若中标人单方面解除合同，则</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人有权要求中标人按合同总金额的10%支付违约金。若上述违约金不足以弥补</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人损失的，中标人还应承担赔偿责任。</w:t>
      </w:r>
    </w:p>
    <w:p w14:paraId="0D82AF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1.6中标人在履行合同过程中应遵守法律法规的相关规定，并保障参与人员的人身和财产安全。若中标人履行合同过程中给己方、</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人或第三方造成人身财产损害，一切责任由中标人承担，因此给</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人造成损失的，中标人应承担全部赔偿责任。若上述违约金不足以弥补</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人损失的，中标人还应承担赔偿责任。</w:t>
      </w:r>
    </w:p>
    <w:p w14:paraId="495091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1.7服务过程中，若中标人未能依约提供服务，</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人有权另请第三方提供服务，相应的费用由中标人承担，</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人有权直接从应付款中扣除。</w:t>
      </w:r>
    </w:p>
    <w:p w14:paraId="5C6CCE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1.8本项目不允许中标人以任何名义和理由进行转包，如有发现，视为中标人违约，</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人有权单方解除合同，要求中标人按合同总金额的10%支付违约金，违约金不足以弥补</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人损失的，中标人还应承担赔偿责任。</w:t>
      </w:r>
    </w:p>
    <w:p w14:paraId="61B0E3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1.9因中标人原因发生重大质量事故，除依约承担赔偿责任外，还将按有关质量管理办法规定执行。同时，</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人有权保留更换中标人的权利，并报相关行政主管部门处罚。</w:t>
      </w:r>
    </w:p>
    <w:p w14:paraId="7435E1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1.10若发生死亡安全事故，除按国家有关安全管理规定及</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人有关安全管理办法执行外，并报相关行政主管部门处罚；发生重大安全事故或特大安全事故，除按国家有关安全管理规定及</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人有关安全管理办法执行外，</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人有权终止合同，给</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人造成的损失，还应承担赔偿责任。</w:t>
      </w:r>
    </w:p>
    <w:p w14:paraId="6FE842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1.11在明确违约责任后，中标人应在接到书面通知书起七天内支付违约金、赔偿金等。</w:t>
      </w:r>
    </w:p>
    <w:p w14:paraId="7A36A3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2、知识产权</w:t>
      </w:r>
    </w:p>
    <w:p w14:paraId="7D142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投标人须保障</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人在使用该服务或其任何一部分时不受到第三方关于侵犯专 利权、商 标权或工业设 计权等知识产权的指控。如果任何第三方提出侵权指控与</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人无关，投标人须与第三方交涉并承担可能发生的责任与一切费用。如</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人因此而遭致损失的，投标人应赔偿该损失。</w:t>
      </w:r>
    </w:p>
    <w:p w14:paraId="08BB15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3、保密责任</w:t>
      </w:r>
    </w:p>
    <w:p w14:paraId="0C53DF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hint="eastAsia" w:ascii="宋体" w:eastAsia="宋体"/>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lang w:val="en-US" w:eastAsia="zh-CN"/>
        </w:rPr>
        <w:t>中标人应当严格遵照相关保密规定开展工作，并签订《单位安全承诺书》及《个人保密承诺书》。未经</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人同意，中标人不得向任何第三方提供任何相关数据和信息。中标人违反相关保密规定，</w:t>
      </w:r>
      <w:r>
        <w:rPr>
          <w:rFonts w:hint="eastAsia" w:ascii="宋体"/>
          <w:b w:val="0"/>
          <w:bCs w:val="0"/>
          <w:caps w:val="0"/>
          <w:smallCaps w:val="0"/>
          <w:vanish w:val="0"/>
          <w:kern w:val="2"/>
          <w:sz w:val="24"/>
          <w:szCs w:val="24"/>
          <w:lang w:val="en-US" w:eastAsia="zh-CN"/>
        </w:rPr>
        <w:t>招募</w:t>
      </w:r>
      <w:r>
        <w:rPr>
          <w:rFonts w:hint="eastAsia" w:ascii="宋体" w:eastAsia="宋体"/>
          <w:b w:val="0"/>
          <w:bCs w:val="0"/>
          <w:caps w:val="0"/>
          <w:smallCaps w:val="0"/>
          <w:vanish w:val="0"/>
          <w:kern w:val="2"/>
          <w:sz w:val="24"/>
          <w:szCs w:val="24"/>
          <w:lang w:val="en-US" w:eastAsia="zh-CN"/>
        </w:rPr>
        <w:t>人有权在经济和法律处罚方面对中标人做出违规惩戒措施。</w:t>
      </w:r>
    </w:p>
    <w:p w14:paraId="64336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474BF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DED83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60C603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230766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797AED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95CFE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67632D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DF96B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EFD5C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4B81A9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609F66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5A738E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76EC59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20B28B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535D5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3DA9CB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123AB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14:paraId="0917D6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6" w:beforeAutospacing="0" w:after="76" w:afterAutospacing="0" w:line="293" w:lineRule="atLeast"/>
        <w:ind w:right="-362"/>
        <w:jc w:val="center"/>
        <w:rPr>
          <w:rFonts w:hint="eastAsia" w:ascii="宋体" w:hAnsi="Times New Roman" w:eastAsia="宋体" w:cs="Times New Roman"/>
          <w:b/>
          <w:bCs/>
          <w:caps w:val="0"/>
          <w:smallCaps w:val="0"/>
          <w:vanish w:val="0"/>
          <w:kern w:val="2"/>
          <w:sz w:val="36"/>
          <w:szCs w:val="36"/>
          <w:lang w:val="en-US" w:eastAsia="zh-CN" w:bidi="ar-SA"/>
        </w:rPr>
      </w:pPr>
      <w:r>
        <w:rPr>
          <w:rFonts w:hint="eastAsia" w:ascii="宋体" w:hAnsi="Times New Roman" w:eastAsia="宋体" w:cs="Times New Roman"/>
          <w:b/>
          <w:bCs/>
          <w:caps w:val="0"/>
          <w:smallCaps w:val="0"/>
          <w:vanish w:val="0"/>
          <w:kern w:val="2"/>
          <w:sz w:val="36"/>
          <w:szCs w:val="36"/>
          <w:lang w:val="en-US" w:eastAsia="zh-CN" w:bidi="ar-SA"/>
        </w:rPr>
        <w:t xml:space="preserve">第四部分  </w:t>
      </w:r>
      <w:r>
        <w:rPr>
          <w:rFonts w:hint="eastAsia" w:ascii="宋体" w:cs="Times New Roman"/>
          <w:b/>
          <w:bCs/>
          <w:caps w:val="0"/>
          <w:smallCaps w:val="0"/>
          <w:vanish w:val="0"/>
          <w:kern w:val="2"/>
          <w:sz w:val="36"/>
          <w:szCs w:val="36"/>
          <w:lang w:val="en-US" w:eastAsia="zh-CN" w:bidi="ar-SA"/>
        </w:rPr>
        <w:t>招募</w:t>
      </w:r>
      <w:r>
        <w:rPr>
          <w:rFonts w:hint="eastAsia" w:ascii="宋体" w:hAnsi="Times New Roman" w:eastAsia="宋体" w:cs="Times New Roman"/>
          <w:b/>
          <w:bCs/>
          <w:caps w:val="0"/>
          <w:smallCaps w:val="0"/>
          <w:vanish w:val="0"/>
          <w:kern w:val="2"/>
          <w:sz w:val="36"/>
          <w:szCs w:val="36"/>
          <w:lang w:val="en-US" w:eastAsia="zh-CN" w:bidi="ar-SA"/>
        </w:rPr>
        <w:t>合同（参考文本）</w:t>
      </w:r>
    </w:p>
    <w:p w14:paraId="027CBCCC">
      <w:pPr>
        <w:pStyle w:val="2"/>
        <w:spacing w:before="0" w:after="0" w:line="240" w:lineRule="auto"/>
        <w:jc w:val="center"/>
        <w:rPr>
          <w:rFonts w:hint="eastAsia" w:cs="宋体"/>
          <w:kern w:val="0"/>
          <w:sz w:val="32"/>
          <w:szCs w:val="32"/>
        </w:rPr>
      </w:pPr>
      <w:r>
        <w:rPr>
          <w:rFonts w:hint="eastAsia" w:cs="宋体"/>
          <w:kern w:val="0"/>
          <w:sz w:val="32"/>
          <w:szCs w:val="32"/>
          <w:lang w:eastAsia="zh-CN"/>
        </w:rPr>
        <w:t>酒店</w:t>
      </w:r>
      <w:r>
        <w:rPr>
          <w:rFonts w:hint="eastAsia" w:cs="宋体"/>
          <w:kern w:val="0"/>
          <w:sz w:val="32"/>
          <w:szCs w:val="32"/>
        </w:rPr>
        <w:t>商务协议</w:t>
      </w:r>
    </w:p>
    <w:p w14:paraId="5B51B887">
      <w:pPr>
        <w:pStyle w:val="2"/>
        <w:spacing w:before="0" w:after="0" w:line="240" w:lineRule="auto"/>
        <w:jc w:val="center"/>
        <w:rPr>
          <w:rFonts w:hint="eastAsia"/>
        </w:rPr>
      </w:pPr>
    </w:p>
    <w:p w14:paraId="4BF4DA0A">
      <w:pPr>
        <w:widowControl/>
        <w:spacing w:line="360" w:lineRule="auto"/>
        <w:ind w:firstLine="945" w:firstLineChars="450"/>
        <w:jc w:val="left"/>
        <w:rPr>
          <w:rFonts w:ascii="宋体" w:hAnsi="宋体" w:cs="宋体"/>
          <w:kern w:val="0"/>
          <w:szCs w:val="21"/>
        </w:rPr>
      </w:pPr>
      <w:r>
        <w:rPr>
          <w:rFonts w:hint="eastAsia" w:cs="宋体"/>
          <w:kern w:val="0"/>
          <w:szCs w:val="21"/>
        </w:rPr>
        <w:t xml:space="preserve">                                         协议编号：</w:t>
      </w:r>
    </w:p>
    <w:p w14:paraId="0C3084EA">
      <w:pPr>
        <w:widowControl/>
        <w:spacing w:line="360" w:lineRule="auto"/>
        <w:jc w:val="left"/>
        <w:rPr>
          <w:rFonts w:hint="eastAsia" w:ascii="宋体" w:hAnsi="宋体" w:cs="宋体"/>
          <w:b/>
          <w:color w:val="000000"/>
          <w:spacing w:val="4"/>
          <w:kern w:val="0"/>
          <w:szCs w:val="21"/>
        </w:rPr>
      </w:pPr>
      <w:r>
        <w:rPr>
          <w:rFonts w:hint="eastAsia" w:ascii="宋体" w:hAnsi="宋体" w:cs="宋体"/>
          <w:kern w:val="0"/>
          <w:szCs w:val="21"/>
        </w:rPr>
        <w:t>甲方：</w:t>
      </w:r>
      <w:r>
        <w:rPr>
          <w:rFonts w:hint="eastAsia" w:ascii="宋体" w:hAnsi="宋体" w:cs="宋体"/>
          <w:kern w:val="0"/>
          <w:szCs w:val="21"/>
          <w:lang w:val="en-US" w:eastAsia="zh-CN"/>
        </w:rPr>
        <w:t xml:space="preserve">                                                  </w:t>
      </w:r>
      <w:r>
        <w:rPr>
          <w:rFonts w:hint="eastAsia" w:ascii="宋体" w:hAnsi="宋体" w:cs="宋体"/>
          <w:b/>
          <w:kern w:val="0"/>
          <w:szCs w:val="21"/>
        </w:rPr>
        <w:t>（</w:t>
      </w:r>
      <w:r>
        <w:rPr>
          <w:rFonts w:hint="eastAsia" w:ascii="宋体" w:hAnsi="宋体" w:cs="宋体"/>
          <w:b/>
          <w:color w:val="000000"/>
          <w:spacing w:val="4"/>
          <w:kern w:val="0"/>
          <w:szCs w:val="21"/>
        </w:rPr>
        <w:t>以下简称甲方）</w:t>
      </w:r>
    </w:p>
    <w:p w14:paraId="5A5770DD">
      <w:pPr>
        <w:widowControl/>
        <w:spacing w:line="360" w:lineRule="auto"/>
        <w:jc w:val="left"/>
        <w:rPr>
          <w:rFonts w:hint="eastAsia" w:ascii="宋体" w:hAnsi="宋体" w:cs="宋体"/>
          <w:b/>
          <w:color w:val="000000"/>
          <w:spacing w:val="4"/>
          <w:kern w:val="0"/>
          <w:szCs w:val="21"/>
        </w:rPr>
      </w:pPr>
      <w:r>
        <w:rPr>
          <w:rFonts w:hint="eastAsia" w:ascii="宋体" w:hAnsi="宋体" w:cs="宋体"/>
          <w:kern w:val="0"/>
          <w:szCs w:val="21"/>
        </w:rPr>
        <w:t xml:space="preserve">乙方：                                                   </w:t>
      </w:r>
      <w:r>
        <w:rPr>
          <w:rFonts w:hint="eastAsia" w:ascii="宋体" w:hAnsi="宋体" w:cs="宋体"/>
          <w:b/>
          <w:color w:val="000000"/>
          <w:spacing w:val="4"/>
          <w:kern w:val="0"/>
          <w:szCs w:val="21"/>
        </w:rPr>
        <w:t>（以下简称乙方）</w:t>
      </w:r>
    </w:p>
    <w:p w14:paraId="6421DBCA">
      <w:pPr>
        <w:widowControl/>
        <w:spacing w:line="360" w:lineRule="auto"/>
        <w:jc w:val="left"/>
        <w:rPr>
          <w:rFonts w:hint="eastAsia" w:ascii="宋体" w:hAnsi="宋体" w:cs="宋体"/>
          <w:bCs/>
          <w:szCs w:val="21"/>
        </w:rPr>
      </w:pPr>
      <w:r>
        <w:rPr>
          <w:rFonts w:hint="eastAsia" w:ascii="宋体" w:hAnsi="宋体" w:cs="宋体"/>
          <w:kern w:val="0"/>
          <w:szCs w:val="21"/>
        </w:rPr>
        <w:t xml:space="preserve">     </w:t>
      </w:r>
      <w:r>
        <w:rPr>
          <w:rFonts w:hint="eastAsia" w:ascii="宋体" w:hAnsi="宋体" w:cs="宋体"/>
          <w:bCs/>
          <w:szCs w:val="21"/>
        </w:rPr>
        <w:t>欢迎您成为本酒店的商务伙伴，并感谢贵公司对本酒店的支持与厚爱！为更好地为本酒店合约客户提供周到完善的服务，增进彼此间的合作友谊与诚意，本酒店为贵公司提供如下住房等优惠协议价格：</w:t>
      </w:r>
    </w:p>
    <w:p w14:paraId="20151C7E">
      <w:pPr>
        <w:widowControl/>
        <w:numPr>
          <w:ilvl w:val="0"/>
          <w:numId w:val="2"/>
        </w:numPr>
        <w:spacing w:line="360" w:lineRule="auto"/>
        <w:rPr>
          <w:rFonts w:hint="eastAsia" w:ascii="宋体" w:hAnsi="宋体" w:cs="宋体"/>
          <w:b/>
          <w:kern w:val="0"/>
          <w:szCs w:val="21"/>
        </w:rPr>
      </w:pPr>
      <w:r>
        <w:rPr>
          <w:rFonts w:hint="eastAsia" w:ascii="宋体" w:hAnsi="宋体" w:cs="宋体"/>
          <w:b/>
          <w:kern w:val="0"/>
          <w:szCs w:val="21"/>
        </w:rPr>
        <w:t>客房价格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352"/>
        <w:gridCol w:w="2316"/>
        <w:gridCol w:w="2064"/>
      </w:tblGrid>
      <w:tr w14:paraId="456E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9" w:type="dxa"/>
            <w:noWrap w:val="0"/>
            <w:vAlign w:val="top"/>
          </w:tcPr>
          <w:p w14:paraId="4A65D4B0">
            <w:pPr>
              <w:widowControl/>
              <w:spacing w:line="360" w:lineRule="auto"/>
              <w:jc w:val="center"/>
              <w:rPr>
                <w:rFonts w:hint="eastAsia" w:ascii="宋体" w:hAnsi="宋体" w:cs="宋体"/>
                <w:b/>
                <w:kern w:val="0"/>
                <w:szCs w:val="21"/>
              </w:rPr>
            </w:pPr>
            <w:bookmarkStart w:id="22" w:name="OLE_LINK1"/>
            <w:r>
              <w:rPr>
                <w:rFonts w:hint="eastAsia" w:ascii="宋体" w:hAnsi="宋体" w:cs="宋体"/>
                <w:b/>
                <w:kern w:val="0"/>
                <w:szCs w:val="21"/>
              </w:rPr>
              <w:t>房间类型</w:t>
            </w:r>
          </w:p>
        </w:tc>
        <w:tc>
          <w:tcPr>
            <w:tcW w:w="2352" w:type="dxa"/>
            <w:noWrap w:val="0"/>
            <w:vAlign w:val="top"/>
          </w:tcPr>
          <w:p w14:paraId="26F3607B">
            <w:pPr>
              <w:widowControl/>
              <w:spacing w:line="360" w:lineRule="auto"/>
              <w:jc w:val="center"/>
              <w:rPr>
                <w:rFonts w:hint="eastAsia" w:ascii="宋体" w:hAnsi="宋体" w:cs="宋体"/>
                <w:b/>
                <w:kern w:val="0"/>
                <w:szCs w:val="21"/>
              </w:rPr>
            </w:pPr>
            <w:r>
              <w:rPr>
                <w:rFonts w:hint="eastAsia" w:ascii="宋体" w:hAnsi="宋体" w:cs="宋体"/>
                <w:b/>
                <w:kern w:val="0"/>
                <w:szCs w:val="21"/>
              </w:rPr>
              <w:t>门市价（元）</w:t>
            </w:r>
          </w:p>
        </w:tc>
        <w:tc>
          <w:tcPr>
            <w:tcW w:w="2316" w:type="dxa"/>
            <w:noWrap w:val="0"/>
            <w:vAlign w:val="top"/>
          </w:tcPr>
          <w:p w14:paraId="2697E988">
            <w:pPr>
              <w:widowControl/>
              <w:spacing w:line="360" w:lineRule="auto"/>
              <w:jc w:val="center"/>
              <w:rPr>
                <w:rFonts w:hint="eastAsia" w:ascii="宋体" w:hAnsi="宋体" w:cs="宋体"/>
                <w:b/>
                <w:kern w:val="0"/>
                <w:szCs w:val="21"/>
              </w:rPr>
            </w:pPr>
            <w:r>
              <w:rPr>
                <w:rFonts w:hint="eastAsia" w:ascii="宋体" w:hAnsi="宋体" w:cs="宋体"/>
                <w:b/>
                <w:kern w:val="0"/>
                <w:szCs w:val="21"/>
              </w:rPr>
              <w:t>协议价（元）</w:t>
            </w:r>
          </w:p>
        </w:tc>
        <w:tc>
          <w:tcPr>
            <w:tcW w:w="2064" w:type="dxa"/>
            <w:noWrap w:val="0"/>
            <w:vAlign w:val="top"/>
          </w:tcPr>
          <w:p w14:paraId="27ED9E84">
            <w:pPr>
              <w:widowControl/>
              <w:spacing w:line="360" w:lineRule="auto"/>
              <w:jc w:val="center"/>
              <w:rPr>
                <w:rFonts w:hint="eastAsia" w:ascii="宋体" w:hAnsi="宋体" w:cs="宋体"/>
                <w:b/>
                <w:kern w:val="0"/>
                <w:szCs w:val="21"/>
              </w:rPr>
            </w:pPr>
            <w:r>
              <w:rPr>
                <w:rFonts w:hint="eastAsia" w:ascii="宋体" w:hAnsi="宋体" w:cs="宋体"/>
                <w:b/>
                <w:kern w:val="0"/>
                <w:szCs w:val="21"/>
              </w:rPr>
              <w:t>钟点房/</w:t>
            </w:r>
            <w:r>
              <w:rPr>
                <w:rFonts w:hint="eastAsia" w:ascii="宋体" w:hAnsi="宋体" w:cs="宋体"/>
                <w:b/>
                <w:kern w:val="0"/>
                <w:szCs w:val="21"/>
                <w:lang w:val="en-US" w:eastAsia="zh-CN"/>
              </w:rPr>
              <w:t>4</w:t>
            </w:r>
            <w:r>
              <w:rPr>
                <w:rFonts w:hint="eastAsia" w:ascii="宋体" w:hAnsi="宋体" w:cs="宋体"/>
                <w:b/>
                <w:kern w:val="0"/>
                <w:szCs w:val="21"/>
              </w:rPr>
              <w:t>小时协议价（元）</w:t>
            </w:r>
          </w:p>
        </w:tc>
      </w:tr>
      <w:tr w14:paraId="2007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9" w:type="dxa"/>
            <w:shd w:val="clear" w:color="auto" w:fill="FFFFFF"/>
            <w:noWrap w:val="0"/>
            <w:vAlign w:val="center"/>
          </w:tcPr>
          <w:p w14:paraId="0F7DD60C">
            <w:pPr>
              <w:widowControl/>
              <w:spacing w:line="360" w:lineRule="auto"/>
              <w:jc w:val="center"/>
              <w:rPr>
                <w:rFonts w:hint="eastAsia" w:ascii="宋体" w:hAnsi="宋体" w:cs="宋体"/>
                <w:b/>
                <w:kern w:val="0"/>
                <w:szCs w:val="21"/>
              </w:rPr>
            </w:pPr>
            <w:r>
              <w:rPr>
                <w:rFonts w:hint="eastAsia" w:ascii="宋体" w:hAnsi="宋体" w:cs="宋体"/>
                <w:b/>
                <w:kern w:val="0"/>
                <w:szCs w:val="21"/>
              </w:rPr>
              <w:t>行政双床房</w:t>
            </w:r>
          </w:p>
        </w:tc>
        <w:tc>
          <w:tcPr>
            <w:tcW w:w="2352" w:type="dxa"/>
            <w:shd w:val="clear" w:color="auto" w:fill="auto"/>
            <w:noWrap w:val="0"/>
            <w:vAlign w:val="top"/>
          </w:tcPr>
          <w:p w14:paraId="7AE119CC">
            <w:pPr>
              <w:widowControl/>
              <w:spacing w:line="360" w:lineRule="auto"/>
              <w:jc w:val="center"/>
              <w:rPr>
                <w:rFonts w:hint="default" w:ascii="宋体" w:hAnsi="宋体" w:eastAsia="宋体" w:cs="宋体"/>
                <w:b/>
                <w:kern w:val="0"/>
                <w:szCs w:val="21"/>
                <w:lang w:val="en-US" w:eastAsia="zh-CN"/>
              </w:rPr>
            </w:pPr>
            <w:r>
              <w:rPr>
                <w:rFonts w:hint="eastAsia" w:ascii="宋体" w:hAnsi="宋体" w:eastAsia="宋体" w:cs="宋体"/>
                <w:b/>
                <w:kern w:val="0"/>
                <w:szCs w:val="21"/>
                <w:lang w:val="en-US" w:eastAsia="zh-CN"/>
              </w:rPr>
              <w:t>788</w:t>
            </w:r>
          </w:p>
        </w:tc>
        <w:tc>
          <w:tcPr>
            <w:tcW w:w="2316" w:type="dxa"/>
            <w:shd w:val="clear" w:color="auto" w:fill="FFFFFF"/>
            <w:noWrap w:val="0"/>
            <w:vAlign w:val="center"/>
          </w:tcPr>
          <w:p w14:paraId="7F127D59">
            <w:pPr>
              <w:widowControl/>
              <w:jc w:val="center"/>
              <w:textAlignment w:val="center"/>
              <w:rPr>
                <w:rFonts w:hint="default" w:ascii="宋体" w:hAnsi="宋体" w:eastAsia="宋体" w:cs="宋体"/>
                <w:b/>
                <w:kern w:val="0"/>
                <w:szCs w:val="21"/>
                <w:lang w:val="en-US" w:eastAsia="zh-CN"/>
              </w:rPr>
            </w:pPr>
            <w:r>
              <w:rPr>
                <w:rFonts w:hint="eastAsia" w:ascii="宋体" w:hAnsi="宋体" w:cs="宋体"/>
                <w:b/>
                <w:color w:val="000000"/>
                <w:kern w:val="0"/>
                <w:sz w:val="20"/>
                <w:szCs w:val="20"/>
                <w:lang w:val="en-US" w:eastAsia="zh-CN" w:bidi="ar"/>
              </w:rPr>
              <w:t>320</w:t>
            </w:r>
          </w:p>
        </w:tc>
        <w:tc>
          <w:tcPr>
            <w:tcW w:w="2064" w:type="dxa"/>
            <w:shd w:val="clear" w:color="auto" w:fill="FFFFFF"/>
            <w:noWrap w:val="0"/>
            <w:vAlign w:val="center"/>
          </w:tcPr>
          <w:p w14:paraId="1F654DF5">
            <w:pPr>
              <w:widowControl/>
              <w:spacing w:line="360" w:lineRule="auto"/>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158</w:t>
            </w:r>
          </w:p>
        </w:tc>
      </w:tr>
      <w:bookmarkEnd w:id="22"/>
    </w:tbl>
    <w:p w14:paraId="57FECFD6">
      <w:pPr>
        <w:widowControl/>
        <w:spacing w:line="360" w:lineRule="auto"/>
        <w:jc w:val="left"/>
        <w:rPr>
          <w:rFonts w:hint="eastAsia" w:ascii="宋体" w:hAnsi="宋体" w:cs="宋体"/>
          <w:b/>
          <w:bCs/>
          <w:kern w:val="0"/>
          <w:szCs w:val="21"/>
        </w:rPr>
      </w:pPr>
      <w:r>
        <w:rPr>
          <w:rFonts w:hint="eastAsia" w:ascii="宋体" w:hAnsi="宋体" w:cs="宋体"/>
          <w:b/>
          <w:bCs/>
          <w:kern w:val="0"/>
          <w:szCs w:val="21"/>
        </w:rPr>
        <w:t>二、客房预订：</w:t>
      </w:r>
    </w:p>
    <w:p w14:paraId="057FD50F">
      <w:pPr>
        <w:widowControl/>
        <w:spacing w:line="360" w:lineRule="auto"/>
        <w:jc w:val="left"/>
        <w:rPr>
          <w:rFonts w:hint="eastAsia" w:ascii="宋体" w:hAnsi="宋体" w:cs="宋体"/>
          <w:kern w:val="0"/>
          <w:szCs w:val="21"/>
        </w:rPr>
      </w:pPr>
      <w:r>
        <w:rPr>
          <w:rFonts w:hint="eastAsia" w:ascii="宋体" w:hAnsi="宋体" w:cs="宋体"/>
          <w:b/>
          <w:bCs/>
          <w:kern w:val="0"/>
          <w:szCs w:val="21"/>
        </w:rPr>
        <w:t xml:space="preserve">  </w:t>
      </w:r>
      <w:r>
        <w:rPr>
          <w:rFonts w:hint="eastAsia" w:ascii="宋体" w:hAnsi="宋体" w:cs="宋体"/>
          <w:kern w:val="0"/>
          <w:szCs w:val="21"/>
        </w:rPr>
        <w:t>1、乙方可通过甲方营销部或直接致电预定中心、总台订房。</w:t>
      </w:r>
    </w:p>
    <w:p w14:paraId="68133B97">
      <w:pPr>
        <w:widowControl/>
        <w:spacing w:line="360" w:lineRule="auto"/>
        <w:jc w:val="left"/>
        <w:rPr>
          <w:rFonts w:hint="eastAsia" w:ascii="宋体" w:hAnsi="宋体" w:cs="宋体"/>
          <w:kern w:val="0"/>
          <w:szCs w:val="21"/>
        </w:rPr>
      </w:pPr>
      <w:r>
        <w:rPr>
          <w:rFonts w:hint="eastAsia" w:ascii="宋体" w:hAnsi="宋体" w:cs="宋体"/>
          <w:kern w:val="0"/>
          <w:szCs w:val="21"/>
        </w:rPr>
        <w:t xml:space="preserve">  2、预定客房时，应明确公司名称、协议号、宾客姓名、抵离日期、房型、房数、付款方式等。</w:t>
      </w:r>
    </w:p>
    <w:p w14:paraId="4B0AD289">
      <w:pPr>
        <w:widowControl/>
        <w:spacing w:line="360" w:lineRule="auto"/>
        <w:jc w:val="left"/>
        <w:rPr>
          <w:rFonts w:hint="eastAsia" w:ascii="宋体" w:hAnsi="宋体" w:cs="宋体"/>
          <w:kern w:val="0"/>
          <w:szCs w:val="21"/>
        </w:rPr>
      </w:pPr>
      <w:r>
        <w:rPr>
          <w:rFonts w:hint="eastAsia" w:ascii="宋体" w:hAnsi="宋体" w:cs="宋体"/>
          <w:kern w:val="0"/>
          <w:szCs w:val="21"/>
        </w:rPr>
        <w:t xml:space="preserve">  3、乙方宾客未通过预定直接到达酒店，需报乙方公司全称及协议号，若无法提供乙方公司全称及协议号，甲方将视为 自来步入散客接待，不享受协议优惠价。</w:t>
      </w:r>
    </w:p>
    <w:p w14:paraId="3BBE41A5">
      <w:pPr>
        <w:widowControl/>
        <w:spacing w:line="360" w:lineRule="auto"/>
        <w:jc w:val="left"/>
        <w:rPr>
          <w:rFonts w:hint="eastAsia" w:ascii="宋体" w:hAnsi="宋体" w:cs="宋体"/>
          <w:b/>
          <w:bCs/>
          <w:kern w:val="0"/>
          <w:szCs w:val="21"/>
        </w:rPr>
      </w:pPr>
      <w:r>
        <w:rPr>
          <w:rFonts w:hint="eastAsia" w:ascii="宋体" w:hAnsi="宋体" w:cs="宋体"/>
          <w:b/>
          <w:bCs/>
          <w:kern w:val="0"/>
          <w:szCs w:val="21"/>
        </w:rPr>
        <w:t>三、优惠项目</w:t>
      </w:r>
    </w:p>
    <w:p w14:paraId="08C47BF2">
      <w:pPr>
        <w:widowControl/>
        <w:spacing w:line="360" w:lineRule="auto"/>
        <w:ind w:left="245"/>
        <w:jc w:val="left"/>
        <w:rPr>
          <w:rFonts w:hint="eastAsia" w:ascii="宋体" w:hAnsi="宋体" w:cs="宋体"/>
          <w:kern w:val="0"/>
          <w:szCs w:val="21"/>
        </w:rPr>
      </w:pPr>
      <w:r>
        <w:rPr>
          <w:rFonts w:hint="eastAsia" w:ascii="宋体" w:hAnsi="宋体" w:cs="宋体"/>
          <w:kern w:val="0"/>
          <w:szCs w:val="21"/>
        </w:rPr>
        <w:t>1、甲方给予乙方房租按协议价免收服务费优惠。</w:t>
      </w:r>
    </w:p>
    <w:p w14:paraId="36D149F4">
      <w:pPr>
        <w:widowControl/>
        <w:spacing w:line="360" w:lineRule="auto"/>
        <w:ind w:left="245"/>
        <w:jc w:val="left"/>
        <w:rPr>
          <w:rFonts w:hint="eastAsia" w:ascii="宋体" w:hAnsi="宋体" w:cs="宋体"/>
          <w:kern w:val="0"/>
          <w:szCs w:val="21"/>
        </w:rPr>
      </w:pPr>
      <w:r>
        <w:rPr>
          <w:rFonts w:hint="eastAsia" w:ascii="宋体" w:hAnsi="宋体" w:cs="宋体"/>
          <w:kern w:val="0"/>
          <w:szCs w:val="21"/>
        </w:rPr>
        <w:t>2、加床费100元/床·天（不含早餐）。</w:t>
      </w:r>
    </w:p>
    <w:p w14:paraId="609CD3B4">
      <w:pPr>
        <w:ind w:left="210" w:leftChars="100"/>
        <w:rPr>
          <w:rFonts w:hint="eastAsia" w:ascii="宋体" w:hAnsi="宋体" w:cs="宋体"/>
          <w:kern w:val="0"/>
          <w:szCs w:val="21"/>
        </w:rPr>
      </w:pPr>
      <w:r>
        <w:rPr>
          <w:rFonts w:hint="eastAsia" w:ascii="宋体" w:hAnsi="宋体" w:cs="宋体"/>
          <w:kern w:val="0"/>
          <w:szCs w:val="21"/>
        </w:rPr>
        <w:t>3、</w:t>
      </w:r>
      <w:r>
        <w:rPr>
          <w:rFonts w:hint="eastAsia"/>
          <w:szCs w:val="21"/>
        </w:rPr>
        <w:t>饭</w:t>
      </w:r>
      <w:r>
        <w:rPr>
          <w:rFonts w:hint="eastAsia" w:ascii="宋体" w:hAnsi="宋体"/>
        </w:rPr>
        <w:t>店标准入住时间为</w:t>
      </w:r>
      <w:r>
        <w:rPr>
          <w:rFonts w:hint="eastAsia"/>
          <w:sz w:val="24"/>
        </w:rPr>
        <w:t>14:00</w:t>
      </w:r>
      <w:r>
        <w:rPr>
          <w:rFonts w:hint="eastAsia" w:ascii="宋体" w:hAnsi="宋体"/>
        </w:rPr>
        <w:t>点, 正常离店时间为中午</w:t>
      </w:r>
      <w:r>
        <w:rPr>
          <w:rFonts w:hint="eastAsia"/>
          <w:sz w:val="24"/>
        </w:rPr>
        <w:t>12:00</w:t>
      </w:r>
      <w:r>
        <w:rPr>
          <w:rFonts w:hint="eastAsia" w:ascii="宋体" w:hAnsi="宋体"/>
        </w:rPr>
        <w:t>点。一般</w:t>
      </w:r>
      <w:r>
        <w:rPr>
          <w:rFonts w:hint="eastAsia" w:ascii="宋体" w:hAnsi="宋体" w:cs="宋体"/>
          <w:kern w:val="0"/>
          <w:szCs w:val="21"/>
        </w:rPr>
        <w:t>可优惠退房时间延迟至14：00退房（需要视酒店客情而定）；超过14：00退房加收半日房租；超过18：00退房加收全日房租。</w:t>
      </w:r>
    </w:p>
    <w:p w14:paraId="2B7B5070">
      <w:pPr>
        <w:widowControl/>
        <w:spacing w:line="360" w:lineRule="auto"/>
        <w:ind w:left="245"/>
        <w:jc w:val="left"/>
        <w:rPr>
          <w:rFonts w:hint="eastAsia" w:ascii="宋体" w:hAnsi="宋体" w:cs="宋体"/>
          <w:kern w:val="0"/>
          <w:szCs w:val="21"/>
        </w:rPr>
      </w:pPr>
      <w:r>
        <w:rPr>
          <w:rFonts w:hint="eastAsia" w:ascii="宋体" w:hAnsi="宋体" w:cs="宋体"/>
          <w:kern w:val="0"/>
          <w:szCs w:val="21"/>
        </w:rPr>
        <w:t>4、赠送中、西式早餐。</w:t>
      </w:r>
    </w:p>
    <w:p w14:paraId="3D440F70">
      <w:pPr>
        <w:widowControl/>
        <w:spacing w:line="360" w:lineRule="auto"/>
        <w:ind w:left="245"/>
        <w:jc w:val="left"/>
        <w:rPr>
          <w:rFonts w:hint="eastAsia" w:ascii="宋体" w:hAnsi="宋体" w:cs="宋体"/>
          <w:kern w:val="0"/>
          <w:szCs w:val="21"/>
        </w:rPr>
      </w:pPr>
      <w:r>
        <w:rPr>
          <w:rFonts w:hint="eastAsia" w:ascii="宋体" w:hAnsi="宋体" w:cs="宋体"/>
          <w:kern w:val="0"/>
          <w:szCs w:val="21"/>
        </w:rPr>
        <w:t>5、使用会议室期间、赠送提供纸笔、茶水、白板、投影幕布、桌、椅、讲台、签到台、指示牌；酒店提供的特制宽幅液晶屏幕需另外收费，收费双方协商。</w:t>
      </w:r>
    </w:p>
    <w:p w14:paraId="01AD2BE2">
      <w:pPr>
        <w:widowControl/>
        <w:spacing w:line="360" w:lineRule="auto"/>
        <w:ind w:left="245"/>
        <w:jc w:val="left"/>
        <w:rPr>
          <w:rFonts w:hint="eastAsia" w:ascii="宋体" w:hAnsi="宋体" w:cs="宋体"/>
          <w:b/>
          <w:kern w:val="0"/>
          <w:szCs w:val="21"/>
        </w:rPr>
      </w:pPr>
      <w:r>
        <w:rPr>
          <w:rFonts w:hint="eastAsia" w:ascii="宋体" w:hAnsi="宋体" w:cs="宋体"/>
          <w:kern w:val="0"/>
          <w:szCs w:val="21"/>
        </w:rPr>
        <w:t>6、宴会包厢、自助餐厅均免收服务费。</w:t>
      </w:r>
    </w:p>
    <w:p w14:paraId="17335F7F">
      <w:pPr>
        <w:widowControl/>
        <w:spacing w:line="360" w:lineRule="auto"/>
        <w:jc w:val="left"/>
        <w:rPr>
          <w:rFonts w:hint="eastAsia" w:ascii="宋体" w:hAnsi="宋体" w:cs="宋体"/>
          <w:kern w:val="0"/>
          <w:szCs w:val="21"/>
        </w:rPr>
      </w:pPr>
      <w:r>
        <w:rPr>
          <w:rFonts w:hint="eastAsia" w:ascii="宋体" w:hAnsi="宋体" w:cs="宋体"/>
          <w:b/>
          <w:kern w:val="0"/>
          <w:szCs w:val="21"/>
        </w:rPr>
        <w:t>四、免费礼遇：</w:t>
      </w:r>
    </w:p>
    <w:p w14:paraId="280A026A">
      <w:pPr>
        <w:widowControl/>
        <w:spacing w:line="360" w:lineRule="auto"/>
        <w:ind w:left="245"/>
        <w:jc w:val="left"/>
        <w:rPr>
          <w:rFonts w:hint="eastAsia" w:ascii="宋体" w:hAnsi="宋体" w:cs="宋体"/>
          <w:kern w:val="0"/>
          <w:szCs w:val="21"/>
          <w:lang w:eastAsia="zh-CN"/>
        </w:rPr>
      </w:pPr>
      <w:r>
        <w:rPr>
          <w:rFonts w:hint="eastAsia" w:ascii="宋体" w:hAnsi="宋体" w:cs="宋体"/>
          <w:kern w:val="0"/>
          <w:szCs w:val="21"/>
          <w:lang w:val="en-US" w:eastAsia="zh-CN"/>
        </w:rPr>
        <w:t>1、</w:t>
      </w:r>
      <w:r>
        <w:rPr>
          <w:rFonts w:hint="eastAsia" w:ascii="宋体" w:hAnsi="宋体" w:cs="宋体"/>
          <w:kern w:val="0"/>
          <w:szCs w:val="21"/>
        </w:rPr>
        <w:t>擦皮鞋服务、开夜床服务、WIFI、房间内设个人保险箱</w:t>
      </w:r>
      <w:r>
        <w:rPr>
          <w:rFonts w:hint="eastAsia" w:ascii="宋体" w:hAnsi="宋体" w:cs="宋体"/>
          <w:kern w:val="0"/>
          <w:szCs w:val="21"/>
          <w:lang w:eastAsia="zh-CN"/>
        </w:rPr>
        <w:t>。</w:t>
      </w:r>
    </w:p>
    <w:p w14:paraId="6485DD79">
      <w:pPr>
        <w:widowControl/>
        <w:spacing w:line="360" w:lineRule="auto"/>
        <w:ind w:left="245"/>
        <w:jc w:val="left"/>
        <w:rPr>
          <w:rFonts w:hint="default" w:ascii="宋体" w:hAnsi="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入住行政</w:t>
      </w:r>
      <w:r>
        <w:rPr>
          <w:rFonts w:hint="eastAsia" w:ascii="宋体" w:hAnsi="宋体" w:cs="宋体"/>
          <w:kern w:val="0"/>
          <w:szCs w:val="21"/>
          <w:lang w:eastAsia="zh-CN"/>
        </w:rPr>
        <w:t>房</w:t>
      </w:r>
      <w:r>
        <w:rPr>
          <w:rFonts w:hint="eastAsia" w:ascii="宋体" w:hAnsi="宋体" w:cs="宋体"/>
          <w:kern w:val="0"/>
          <w:szCs w:val="21"/>
        </w:rPr>
        <w:t>当日赠送欢迎</w:t>
      </w:r>
      <w:r>
        <w:rPr>
          <w:rFonts w:hint="eastAsia" w:ascii="宋体" w:hAnsi="宋体" w:cs="宋体"/>
          <w:kern w:val="0"/>
          <w:szCs w:val="21"/>
          <w:lang w:eastAsia="zh-CN"/>
        </w:rPr>
        <w:t>点心、市话、延迟</w:t>
      </w:r>
      <w:r>
        <w:rPr>
          <w:rFonts w:hint="eastAsia" w:ascii="宋体" w:hAnsi="宋体" w:cs="宋体"/>
          <w:kern w:val="0"/>
          <w:szCs w:val="21"/>
          <w:lang w:val="en-US" w:eastAsia="zh-CN"/>
        </w:rPr>
        <w:t>15点退房、中西式自助早餐、赠送房内专用饮用水、武夷岩茶、泡茶专用矿泉水、快速退房、VIP礼遇无需查房、彰显尊贵身份。</w:t>
      </w:r>
    </w:p>
    <w:p w14:paraId="4DADF1A3">
      <w:pPr>
        <w:widowControl/>
        <w:spacing w:line="360" w:lineRule="auto"/>
        <w:jc w:val="left"/>
        <w:rPr>
          <w:rFonts w:hint="eastAsia" w:ascii="宋体" w:hAnsi="宋体" w:cs="宋体"/>
          <w:b/>
          <w:kern w:val="0"/>
          <w:szCs w:val="21"/>
        </w:rPr>
      </w:pPr>
      <w:r>
        <w:rPr>
          <w:rFonts w:hint="eastAsia" w:ascii="宋体" w:hAnsi="宋体" w:cs="宋体"/>
          <w:b/>
          <w:color w:val="000000"/>
          <w:kern w:val="0"/>
          <w:szCs w:val="21"/>
          <w:lang w:eastAsia="zh-CN"/>
        </w:rPr>
        <w:t>五</w:t>
      </w:r>
      <w:r>
        <w:rPr>
          <w:rFonts w:hint="eastAsia" w:ascii="宋体" w:hAnsi="宋体" w:cs="宋体"/>
          <w:b/>
          <w:color w:val="000000"/>
          <w:kern w:val="0"/>
          <w:szCs w:val="21"/>
        </w:rPr>
        <w:t>、结算方式：</w:t>
      </w:r>
    </w:p>
    <w:p w14:paraId="493AAAEC">
      <w:pPr>
        <w:widowControl/>
        <w:spacing w:line="360" w:lineRule="auto"/>
        <w:jc w:val="left"/>
        <w:rPr>
          <w:rFonts w:hint="eastAsia" w:ascii="宋体" w:hAnsi="宋体" w:eastAsia="宋体" w:cs="宋体"/>
          <w:bCs/>
          <w:color w:val="000000"/>
          <w:kern w:val="0"/>
          <w:sz w:val="36"/>
          <w:szCs w:val="36"/>
          <w:lang w:val="en-US" w:eastAsia="zh-CN"/>
        </w:rPr>
      </w:pPr>
      <w:r>
        <w:rPr>
          <w:rFonts w:hint="eastAsia" w:ascii="宋体" w:hAnsi="宋体" w:cs="宋体"/>
          <w:bCs/>
          <w:color w:val="000000"/>
          <w:kern w:val="0"/>
          <w:szCs w:val="21"/>
        </w:rPr>
        <w:t xml:space="preserve">  1、</w:t>
      </w:r>
      <w:r>
        <w:rPr>
          <w:rFonts w:hint="eastAsia" w:ascii="宋体" w:hAnsi="宋体" w:cs="宋体"/>
          <w:bCs/>
          <w:color w:val="000000"/>
          <w:kern w:val="0"/>
          <w:szCs w:val="21"/>
          <w:lang w:eastAsia="zh-CN"/>
        </w:rPr>
        <w:t>乙方宾客须在离店前将消费款项结清。</w:t>
      </w:r>
    </w:p>
    <w:p w14:paraId="071576C8">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 xml:space="preserve">  </w:t>
      </w:r>
      <w:r>
        <w:rPr>
          <w:rFonts w:hint="eastAsia" w:ascii="宋体" w:hAnsi="宋体" w:cs="宋体"/>
          <w:bCs/>
          <w:color w:val="000000"/>
          <w:kern w:val="0"/>
          <w:szCs w:val="21"/>
          <w:lang w:val="en-US" w:eastAsia="zh-CN"/>
        </w:rPr>
        <w:t>2</w:t>
      </w:r>
      <w:r>
        <w:rPr>
          <w:rFonts w:hint="eastAsia" w:ascii="宋体" w:hAnsi="宋体" w:cs="宋体"/>
          <w:bCs/>
          <w:color w:val="000000"/>
          <w:kern w:val="0"/>
          <w:szCs w:val="21"/>
        </w:rPr>
        <w:t>、甲乙双方同意以人民币作为主要结算货币，若以外币结算甲方将根据国家当日汇率为准。</w:t>
      </w:r>
    </w:p>
    <w:p w14:paraId="748DC926">
      <w:pPr>
        <w:widowControl/>
        <w:numPr>
          <w:ilvl w:val="0"/>
          <w:numId w:val="0"/>
        </w:numPr>
        <w:spacing w:line="360" w:lineRule="auto"/>
        <w:jc w:val="left"/>
        <w:rPr>
          <w:rFonts w:hint="eastAsia" w:ascii="宋体" w:hAnsi="宋体" w:cs="宋体"/>
          <w:b/>
          <w:bCs/>
          <w:kern w:val="0"/>
          <w:szCs w:val="21"/>
        </w:rPr>
      </w:pPr>
      <w:r>
        <w:rPr>
          <w:rFonts w:hint="eastAsia" w:ascii="宋体" w:hAnsi="宋体" w:cs="宋体"/>
          <w:b/>
          <w:bCs/>
          <w:kern w:val="0"/>
          <w:szCs w:val="21"/>
          <w:lang w:eastAsia="zh-CN"/>
        </w:rPr>
        <w:t>六、</w:t>
      </w:r>
      <w:r>
        <w:rPr>
          <w:rFonts w:hint="eastAsia" w:ascii="宋体" w:hAnsi="宋体" w:cs="宋体"/>
          <w:b/>
          <w:bCs/>
          <w:kern w:val="0"/>
          <w:szCs w:val="21"/>
        </w:rPr>
        <w:t>其他事项：</w:t>
      </w:r>
    </w:p>
    <w:p w14:paraId="4F8F466D">
      <w:pPr>
        <w:widowControl/>
        <w:spacing w:line="360" w:lineRule="auto"/>
        <w:jc w:val="left"/>
        <w:rPr>
          <w:rFonts w:hint="eastAsia" w:ascii="宋体" w:hAnsi="宋体" w:cs="宋体"/>
          <w:color w:val="000000"/>
          <w:kern w:val="0"/>
          <w:szCs w:val="21"/>
        </w:rPr>
      </w:pPr>
      <w:r>
        <w:rPr>
          <w:rFonts w:hint="eastAsia" w:ascii="宋体" w:hAnsi="宋体" w:cs="宋体"/>
          <w:b/>
          <w:bCs/>
          <w:kern w:val="0"/>
          <w:szCs w:val="21"/>
        </w:rPr>
        <w:t xml:space="preserve"> </w:t>
      </w:r>
      <w:r>
        <w:rPr>
          <w:rFonts w:hint="eastAsia" w:ascii="宋体" w:hAnsi="宋体" w:cs="宋体"/>
          <w:kern w:val="0"/>
          <w:szCs w:val="21"/>
        </w:rPr>
        <w:t xml:space="preserve"> 1、</w:t>
      </w:r>
      <w:r>
        <w:rPr>
          <w:rFonts w:hint="eastAsia" w:ascii="宋体" w:hAnsi="宋体" w:cs="宋体"/>
          <w:color w:val="000000"/>
          <w:kern w:val="0"/>
          <w:szCs w:val="21"/>
        </w:rPr>
        <w:t>甲方保留因法定节假日及旅游市场变化而调整上述价格及优惠内容的权利。</w:t>
      </w:r>
    </w:p>
    <w:p w14:paraId="7EEE6BCA">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 xml:space="preserve">  2、甲方有权调整门市房价，但给予乙方折扣率不变，甲方如调整折扣须在协议到期前三十日以书面的形式通知乙方，并续签新协议，有效期内价格不变。</w:t>
      </w:r>
    </w:p>
    <w:p w14:paraId="228A40E6">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 xml:space="preserve">  3、以上优惠价格贵公司不得以任何形式透露给任何第三方，本合同所有内容均需保密，若甲方因此造成损失，乙方将承担相应法律责任。</w:t>
      </w:r>
    </w:p>
    <w:p w14:paraId="12118E27">
      <w:pPr>
        <w:widowControl/>
        <w:spacing w:line="36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4、协议经甲乙双方代表签字，加盖公章后生效，如有未尽事宜，双方协商解决，协商不成则提交甲方所在地人民法院诉讼处理。</w:t>
      </w:r>
    </w:p>
    <w:p w14:paraId="51BC96C7">
      <w:pPr>
        <w:rPr>
          <w:rFonts w:hint="eastAsia"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 5、</w:t>
      </w:r>
      <w:r>
        <w:rPr>
          <w:rFonts w:hint="eastAsia"/>
          <w:szCs w:val="21"/>
        </w:rPr>
        <w:t>本协议书一式两份；附件与正本具有同等法律效力。</w:t>
      </w:r>
    </w:p>
    <w:p w14:paraId="3A580885">
      <w:pPr>
        <w:widowControl/>
        <w:spacing w:line="360" w:lineRule="auto"/>
        <w:ind w:left="412" w:hanging="411" w:hangingChars="196"/>
        <w:jc w:val="left"/>
        <w:rPr>
          <w:rFonts w:hint="eastAsia" w:ascii="宋体" w:hAnsi="宋体" w:cs="宋体"/>
          <w:color w:val="000000"/>
          <w:kern w:val="0"/>
          <w:szCs w:val="21"/>
        </w:rPr>
      </w:pPr>
      <w:r>
        <w:rPr>
          <w:rFonts w:hint="eastAsia" w:ascii="宋体" w:hAnsi="宋体" w:cs="宋体"/>
          <w:color w:val="000000"/>
          <w:kern w:val="0"/>
          <w:szCs w:val="21"/>
        </w:rPr>
        <w:t xml:space="preserve">  6、此协议甲方在法律允许范围内保留最终解释权。</w:t>
      </w:r>
    </w:p>
    <w:p w14:paraId="3869A5A6">
      <w:pPr>
        <w:widowControl/>
        <w:spacing w:line="360" w:lineRule="auto"/>
        <w:jc w:val="left"/>
        <w:rPr>
          <w:rFonts w:hint="eastAsia" w:ascii="宋体" w:hAnsi="宋体" w:cs="宋体"/>
          <w:b/>
          <w:color w:val="000000"/>
          <w:kern w:val="0"/>
          <w:szCs w:val="21"/>
        </w:rPr>
      </w:pPr>
      <w:r>
        <w:rPr>
          <w:rFonts w:hint="eastAsia" w:ascii="宋体" w:hAnsi="宋体" w:cs="宋体"/>
          <w:b/>
          <w:color w:val="000000"/>
          <w:kern w:val="0"/>
          <w:szCs w:val="21"/>
          <w:lang w:eastAsia="zh-CN"/>
        </w:rPr>
        <w:t>七</w:t>
      </w:r>
      <w:r>
        <w:rPr>
          <w:rFonts w:hint="eastAsia" w:ascii="宋体" w:hAnsi="宋体" w:cs="宋体"/>
          <w:b/>
          <w:color w:val="000000"/>
          <w:kern w:val="0"/>
          <w:szCs w:val="21"/>
        </w:rPr>
        <w:t>、</w:t>
      </w:r>
      <w:r>
        <w:rPr>
          <w:rFonts w:hint="eastAsia" w:ascii="宋体" w:hAnsi="宋体" w:cs="宋体"/>
          <w:bCs/>
          <w:color w:val="000000"/>
          <w:kern w:val="0"/>
          <w:szCs w:val="21"/>
        </w:rPr>
        <w:t>本协议有效期自_________年______月________日至_________年______月________日止。</w:t>
      </w:r>
      <w:r>
        <w:rPr>
          <w:rFonts w:hint="eastAsia" w:ascii="宋体" w:hAnsi="宋体" w:cs="宋体"/>
          <w:b/>
          <w:color w:val="000000"/>
          <w:kern w:val="0"/>
          <w:szCs w:val="21"/>
        </w:rPr>
        <w:t> </w:t>
      </w:r>
    </w:p>
    <w:p w14:paraId="1301EDA8">
      <w:pPr>
        <w:widowControl/>
        <w:spacing w:line="360" w:lineRule="auto"/>
        <w:ind w:left="412" w:hanging="411" w:hangingChars="196"/>
        <w:jc w:val="left"/>
        <w:rPr>
          <w:rFonts w:hint="eastAsia" w:ascii="宋体" w:hAnsi="宋体" w:cs="宋体"/>
          <w:color w:val="000000"/>
          <w:kern w:val="0"/>
          <w:szCs w:val="21"/>
        </w:rPr>
      </w:pPr>
    </w:p>
    <w:p w14:paraId="28D38300">
      <w:pPr>
        <w:widowControl/>
        <w:spacing w:line="360" w:lineRule="auto"/>
        <w:ind w:left="412" w:hanging="411" w:hangingChars="196"/>
        <w:jc w:val="left"/>
        <w:rPr>
          <w:rFonts w:hint="eastAsia" w:ascii="宋体" w:hAnsi="宋体" w:cs="宋体"/>
          <w:color w:val="000000"/>
          <w:kern w:val="0"/>
          <w:szCs w:val="21"/>
        </w:rPr>
      </w:pPr>
      <w:r>
        <w:rPr>
          <w:rFonts w:hint="eastAsia" w:ascii="宋体" w:hAnsi="宋体" w:cs="宋体"/>
          <w:color w:val="000000"/>
          <w:kern w:val="0"/>
          <w:szCs w:val="21"/>
        </w:rPr>
        <w:t>甲  方：</w:t>
      </w:r>
      <w:r>
        <w:rPr>
          <w:rFonts w:hint="eastAsia" w:ascii="宋体" w:hAnsi="宋体" w:cs="宋体"/>
          <w:kern w:val="0"/>
          <w:szCs w:val="21"/>
          <w:lang w:val="en-US" w:eastAsia="zh-CN"/>
        </w:rPr>
        <w:t xml:space="preserve">                                    </w:t>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 xml:space="preserve">乙  方：                                </w:t>
      </w:r>
    </w:p>
    <w:p w14:paraId="18F9D1D9">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地  址：</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地  址：                               </w:t>
      </w:r>
    </w:p>
    <w:p w14:paraId="18C2B474">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固  话：</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电  话：                                </w:t>
      </w:r>
    </w:p>
    <w:p w14:paraId="37EC57E8">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传  真：</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传  真：                                                                                </w:t>
      </w:r>
    </w:p>
    <w:p w14:paraId="5E2E27D2">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代  表：</w:t>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代  表：                               </w:t>
      </w:r>
    </w:p>
    <w:p w14:paraId="24CDE754">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 xml:space="preserve">手  机：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手  机：</w:t>
      </w:r>
    </w:p>
    <w:p w14:paraId="3A8C7077">
      <w:pPr>
        <w:widowControl/>
        <w:spacing w:line="360" w:lineRule="auto"/>
        <w:jc w:val="left"/>
        <w:rPr>
          <w:rFonts w:hint="eastAsia" w:ascii="宋体" w:hAnsi="宋体" w:cs="宋体"/>
          <w:color w:val="000000"/>
          <w:kern w:val="0"/>
          <w:szCs w:val="21"/>
        </w:rPr>
      </w:pPr>
      <w:r>
        <w:rPr>
          <w:rFonts w:hint="eastAsia" w:ascii="宋体" w:hAnsi="宋体" w:cs="宋体"/>
          <w:color w:val="000000"/>
          <w:kern w:val="0"/>
          <w:szCs w:val="21"/>
        </w:rPr>
        <w:t>经  理：</w:t>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ab/>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经  理：                               </w:t>
      </w:r>
    </w:p>
    <w:p w14:paraId="1FC80AFD">
      <w:pPr>
        <w:widowControl/>
        <w:spacing w:line="360" w:lineRule="auto"/>
        <w:jc w:val="left"/>
        <w:rPr>
          <w:rFonts w:hint="eastAsia" w:ascii="宋体" w:hAnsi="Times New Roman" w:eastAsia="宋体" w:cs="Times New Roman"/>
          <w:b/>
          <w:bCs/>
          <w:caps w:val="0"/>
          <w:smallCaps w:val="0"/>
          <w:vanish w:val="0"/>
          <w:kern w:val="2"/>
          <w:sz w:val="36"/>
          <w:szCs w:val="36"/>
          <w:lang w:val="en-US" w:eastAsia="zh-CN" w:bidi="ar-SA"/>
        </w:rPr>
      </w:pPr>
      <w:r>
        <w:rPr>
          <w:rFonts w:hint="eastAsia" w:ascii="宋体" w:hAnsi="宋体" w:cs="宋体"/>
          <w:bCs/>
          <w:color w:val="FF0000"/>
          <w:kern w:val="0"/>
          <w:szCs w:val="21"/>
          <w:u w:val="single"/>
        </w:rPr>
        <w:t xml:space="preserve">      </w:t>
      </w:r>
      <w:r>
        <w:rPr>
          <w:rFonts w:hint="eastAsia" w:ascii="宋体" w:hAnsi="宋体" w:cs="宋体"/>
          <w:bCs/>
          <w:color w:val="FF0000"/>
          <w:kern w:val="0"/>
          <w:szCs w:val="21"/>
        </w:rPr>
        <w:t xml:space="preserve">  </w:t>
      </w:r>
      <w:r>
        <w:rPr>
          <w:rFonts w:hint="eastAsia" w:ascii="宋体" w:hAnsi="宋体" w:cs="宋体"/>
          <w:bCs/>
          <w:color w:val="FF0000"/>
          <w:kern w:val="0"/>
          <w:szCs w:val="21"/>
          <w:u w:val="single"/>
        </w:rPr>
        <w:t xml:space="preserve">          </w:t>
      </w:r>
      <w:bookmarkStart w:id="118" w:name="_GoBack"/>
      <w:bookmarkEnd w:id="118"/>
    </w:p>
    <w:p w14:paraId="7D163E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ascii="Times New Roman" w:hAnsi="Times New Roman" w:eastAsia="宋体"/>
          <w:vanish w:val="0"/>
          <w:kern w:val="0"/>
          <w:sz w:val="24"/>
          <w:szCs w:val="24"/>
        </w:rPr>
      </w:pPr>
      <w:r>
        <w:rPr>
          <w:rFonts w:hint="eastAsia" w:ascii="宋体" w:hAnsi="Times New Roman" w:eastAsia="宋体" w:cs="Times New Roman"/>
          <w:b/>
          <w:bCs/>
          <w:caps w:val="0"/>
          <w:smallCaps w:val="0"/>
          <w:vanish w:val="0"/>
          <w:kern w:val="2"/>
          <w:sz w:val="36"/>
          <w:szCs w:val="36"/>
          <w:lang w:val="en-US" w:eastAsia="zh-CN" w:bidi="ar-SA"/>
        </w:rPr>
        <w:t>第五部分  附件——报价文件格式</w:t>
      </w:r>
    </w:p>
    <w:p w14:paraId="425C9D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 xml:space="preserve"> </w:t>
      </w:r>
    </w:p>
    <w:p w14:paraId="725748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72"/>
          <w:szCs w:val="72"/>
        </w:rPr>
        <w:t xml:space="preserve"> </w:t>
      </w:r>
    </w:p>
    <w:p w14:paraId="10DD18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72"/>
          <w:szCs w:val="72"/>
        </w:rPr>
        <w:t>报 价 文 件</w:t>
      </w:r>
    </w:p>
    <w:p w14:paraId="656AD9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1C4D9A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20140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5D76A7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36E6521B">
      <w:pPr>
        <w:spacing w:line="620" w:lineRule="exact"/>
        <w:jc w:val="center"/>
        <w:rPr>
          <w:rFonts w:ascii="Times New Roman" w:hAnsi="Times New Roman" w:eastAsia="宋体"/>
          <w:szCs w:val="21"/>
          <w:highlight w:val="none"/>
        </w:rPr>
      </w:pPr>
      <w:r>
        <w:rPr>
          <w:rFonts w:hint="eastAsia" w:ascii="仿宋_GB2312" w:eastAsia="仿宋_GB2312"/>
          <w:b/>
          <w:bCs w:val="0"/>
          <w:caps w:val="0"/>
          <w:smallCaps w:val="0"/>
          <w:vanish w:val="0"/>
          <w:kern w:val="2"/>
          <w:sz w:val="36"/>
          <w:szCs w:val="36"/>
        </w:rPr>
        <w:t>项目名称：</w:t>
      </w:r>
      <w:r>
        <w:rPr>
          <w:rFonts w:hint="eastAsia" w:ascii="宋体" w:eastAsia="宋体"/>
          <w:b/>
          <w:bCs/>
          <w:sz w:val="28"/>
          <w:szCs w:val="28"/>
          <w:highlight w:val="none"/>
          <w:lang w:eastAsia="zh-CN"/>
        </w:rPr>
        <w:t>某</w:t>
      </w:r>
      <w:r>
        <w:rPr>
          <w:rFonts w:hint="eastAsia" w:ascii="宋体" w:eastAsia="宋体"/>
          <w:b/>
          <w:bCs/>
          <w:sz w:val="28"/>
          <w:szCs w:val="28"/>
          <w:highlight w:val="none"/>
        </w:rPr>
        <w:t>青少年游泳冠军赛</w:t>
      </w:r>
      <w:r>
        <w:rPr>
          <w:rFonts w:hint="eastAsia" w:ascii="宋体"/>
          <w:b/>
          <w:bCs/>
          <w:sz w:val="28"/>
          <w:szCs w:val="28"/>
          <w:highlight w:val="none"/>
          <w:lang w:eastAsia="zh-CN"/>
        </w:rPr>
        <w:t>接待酒店招募</w:t>
      </w:r>
      <w:r>
        <w:rPr>
          <w:rFonts w:hint="eastAsia" w:ascii="宋体" w:eastAsia="宋体"/>
          <w:b/>
          <w:bCs/>
          <w:sz w:val="28"/>
          <w:szCs w:val="28"/>
          <w:highlight w:val="none"/>
          <w:lang w:eastAsia="zh-CN"/>
        </w:rPr>
        <w:t>项目</w:t>
      </w:r>
    </w:p>
    <w:p w14:paraId="73710EE3">
      <w:pPr>
        <w:pStyle w:val="10"/>
        <w:spacing w:line="0" w:lineRule="atLeast"/>
        <w:jc w:val="center"/>
        <w:outlineLvl w:val="0"/>
      </w:pPr>
      <w:r>
        <w:rPr>
          <w:rFonts w:ascii="Times New Roman" w:hAnsi="Times New Roman"/>
          <w:b/>
          <w:color w:val="0000FF"/>
          <w:sz w:val="72"/>
          <w:szCs w:val="72"/>
        </w:rPr>
        <w:t xml:space="preserve"> </w:t>
      </w:r>
    </w:p>
    <w:p w14:paraId="02A7A8A1">
      <w:pPr>
        <w:pStyle w:val="10"/>
        <w:spacing w:line="0" w:lineRule="atLeast"/>
        <w:jc w:val="center"/>
        <w:outlineLvl w:val="0"/>
        <w:rPr>
          <w:highlight w:val="none"/>
        </w:rPr>
      </w:pPr>
      <w:r>
        <w:rPr>
          <w:rFonts w:ascii="Times New Roman" w:hAnsi="Times New Roman"/>
          <w:b/>
          <w:color w:val="0000FF"/>
          <w:sz w:val="72"/>
          <w:szCs w:val="72"/>
        </w:rPr>
        <w:t xml:space="preserve"> </w:t>
      </w:r>
      <w:bookmarkStart w:id="23" w:name="_Toc12032"/>
      <w:bookmarkStart w:id="24" w:name="_Toc28916"/>
      <w:r>
        <w:rPr>
          <w:rFonts w:hAnsi="宋体"/>
          <w:b/>
          <w:sz w:val="32"/>
          <w:szCs w:val="32"/>
        </w:rPr>
        <w:t>（</w:t>
      </w:r>
      <w:r>
        <w:rPr>
          <w:rFonts w:hint="eastAsia" w:hAnsi="宋体"/>
          <w:b/>
          <w:sz w:val="32"/>
          <w:szCs w:val="32"/>
          <w:lang w:eastAsia="zh-CN"/>
        </w:rPr>
        <w:t>招募</w:t>
      </w:r>
      <w:r>
        <w:rPr>
          <w:rFonts w:hAnsi="宋体"/>
          <w:b/>
          <w:sz w:val="32"/>
          <w:szCs w:val="32"/>
        </w:rPr>
        <w:t>编号：</w:t>
      </w:r>
      <w:r>
        <w:rPr>
          <w:rFonts w:hint="eastAsia"/>
          <w:b/>
          <w:sz w:val="32"/>
          <w:szCs w:val="32"/>
          <w:highlight w:val="none"/>
        </w:rPr>
        <w:t>GWRK</w:t>
      </w:r>
      <w:r>
        <w:rPr>
          <w:b/>
          <w:sz w:val="32"/>
          <w:szCs w:val="32"/>
          <w:highlight w:val="none"/>
        </w:rPr>
        <w:t>20</w:t>
      </w:r>
      <w:r>
        <w:rPr>
          <w:rFonts w:hint="eastAsia"/>
          <w:b/>
          <w:sz w:val="32"/>
          <w:szCs w:val="32"/>
          <w:highlight w:val="none"/>
          <w:u w:val="single"/>
        </w:rPr>
        <w:t>2</w:t>
      </w:r>
      <w:r>
        <w:rPr>
          <w:rFonts w:hint="eastAsia"/>
          <w:b/>
          <w:sz w:val="32"/>
          <w:szCs w:val="32"/>
          <w:highlight w:val="none"/>
          <w:u w:val="single"/>
          <w:lang w:val="en-US" w:eastAsia="zh-CN"/>
        </w:rPr>
        <w:t>5</w:t>
      </w:r>
      <w:r>
        <w:rPr>
          <w:b/>
          <w:sz w:val="32"/>
          <w:szCs w:val="32"/>
          <w:highlight w:val="none"/>
        </w:rPr>
        <w:t>-</w:t>
      </w:r>
      <w:r>
        <w:rPr>
          <w:rFonts w:hint="eastAsia"/>
          <w:b/>
          <w:sz w:val="32"/>
          <w:szCs w:val="32"/>
          <w:highlight w:val="none"/>
          <w:u w:val="single"/>
          <w:lang w:val="en-US" w:eastAsia="zh-CN"/>
        </w:rPr>
        <w:t xml:space="preserve">0  </w:t>
      </w:r>
      <w:r>
        <w:rPr>
          <w:b/>
          <w:sz w:val="32"/>
          <w:szCs w:val="32"/>
          <w:highlight w:val="none"/>
        </w:rPr>
        <w:t>-</w:t>
      </w:r>
      <w:r>
        <w:rPr>
          <w:rFonts w:hint="eastAsia"/>
          <w:b/>
          <w:sz w:val="32"/>
          <w:szCs w:val="32"/>
          <w:highlight w:val="none"/>
          <w:lang w:val="en-US" w:eastAsia="zh-CN"/>
        </w:rPr>
        <w:t xml:space="preserve">   </w:t>
      </w:r>
      <w:r>
        <w:rPr>
          <w:rFonts w:hAnsi="宋体"/>
          <w:b/>
          <w:sz w:val="32"/>
          <w:szCs w:val="32"/>
          <w:highlight w:val="none"/>
        </w:rPr>
        <w:t>）</w:t>
      </w:r>
      <w:bookmarkEnd w:id="23"/>
      <w:bookmarkEnd w:id="24"/>
    </w:p>
    <w:p w14:paraId="0BCF03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260"/>
        <w:jc w:val="both"/>
        <w:rPr>
          <w:rFonts w:ascii="Times New Roman" w:hAnsi="Times New Roman" w:eastAsia="宋体"/>
          <w:vanish w:val="0"/>
          <w:kern w:val="2"/>
          <w:sz w:val="21"/>
          <w:szCs w:val="21"/>
        </w:rPr>
      </w:pPr>
    </w:p>
    <w:p w14:paraId="6F5BB3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黑体" w:eastAsia="黑体"/>
          <w:b/>
          <w:bCs w:val="0"/>
          <w:caps w:val="0"/>
          <w:smallCaps w:val="0"/>
          <w:vanish w:val="0"/>
          <w:kern w:val="2"/>
          <w:sz w:val="36"/>
          <w:szCs w:val="36"/>
        </w:rPr>
        <w:t xml:space="preserve"> </w:t>
      </w:r>
    </w:p>
    <w:p w14:paraId="37006B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57DCE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751A3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5704F1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42F012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5E18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76E238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0222C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0A5BD0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报价人名称 ： </w:t>
      </w:r>
    </w:p>
    <w:p w14:paraId="4D992B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日       期 ：</w:t>
      </w:r>
    </w:p>
    <w:p w14:paraId="16C698B4">
      <w:pPr>
        <w:spacing w:line="400" w:lineRule="exact"/>
        <w:jc w:val="center"/>
        <w:rPr>
          <w:rFonts w:ascii="宋体" w:hAnsi="宋体" w:eastAsia="宋体" w:cs="Times New Roman"/>
          <w:bCs/>
          <w:kern w:val="2"/>
          <w:sz w:val="24"/>
          <w:szCs w:val="24"/>
          <w:lang w:val="en-US" w:eastAsia="zh-CN" w:bidi="ar-SA"/>
        </w:rPr>
      </w:pPr>
      <w:r>
        <w:rPr>
          <w:rFonts w:ascii="Courier New" w:hAnsi="Courier New" w:eastAsia="宋体"/>
          <w:caps w:val="0"/>
          <w:smallCaps w:val="0"/>
          <w:vanish w:val="0"/>
          <w:kern w:val="2"/>
          <w:sz w:val="21"/>
          <w:szCs w:val="21"/>
        </w:rPr>
        <w:br w:type="page"/>
      </w:r>
      <w:r>
        <w:rPr>
          <w:rFonts w:hint="eastAsia" w:ascii="宋体" w:hAnsi="宋体"/>
          <w:bCs/>
          <w:sz w:val="24"/>
        </w:rPr>
        <w:t>目录</w:t>
      </w:r>
      <w:r>
        <w:rPr>
          <w:rFonts w:ascii="宋体" w:hAnsi="宋体"/>
          <w:bCs/>
          <w:sz w:val="24"/>
        </w:rPr>
        <w:fldChar w:fldCharType="begin"/>
      </w:r>
      <w:r>
        <w:rPr>
          <w:rFonts w:ascii="宋体" w:hAnsi="宋体"/>
          <w:bCs/>
          <w:sz w:val="24"/>
        </w:rPr>
        <w:instrText xml:space="preserve"> TOC \o "1-4" \h \z \u </w:instrText>
      </w:r>
      <w:r>
        <w:rPr>
          <w:rFonts w:ascii="宋体" w:hAnsi="宋体"/>
          <w:bCs/>
          <w:sz w:val="24"/>
        </w:rPr>
        <w:fldChar w:fldCharType="separate"/>
      </w:r>
    </w:p>
    <w:p w14:paraId="0FD86FE9">
      <w:pPr>
        <w:pStyle w:val="11"/>
        <w:tabs>
          <w:tab w:val="right" w:leader="dot" w:pos="8306"/>
        </w:tabs>
      </w:pPr>
      <w:r>
        <w:rPr>
          <w:rFonts w:ascii="宋体" w:hAnsi="宋体"/>
          <w:bCs/>
        </w:rPr>
        <w:fldChar w:fldCharType="begin"/>
      </w:r>
      <w:r>
        <w:rPr>
          <w:rFonts w:ascii="宋体" w:hAnsi="宋体"/>
          <w:bCs/>
        </w:rPr>
        <w:instrText xml:space="preserve"> HYPERLINK \l _Toc21799 </w:instrText>
      </w:r>
      <w:r>
        <w:rPr>
          <w:rFonts w:ascii="宋体" w:hAnsi="宋体"/>
          <w:bCs/>
        </w:rPr>
        <w:fldChar w:fldCharType="separate"/>
      </w:r>
      <w:r>
        <w:rPr>
          <w:rFonts w:hint="eastAsia" w:ascii="宋体" w:hAnsi="宋体"/>
          <w:szCs w:val="32"/>
          <w:lang w:eastAsia="zh-CN"/>
        </w:rPr>
        <w:t>一</w:t>
      </w:r>
      <w:r>
        <w:rPr>
          <w:rFonts w:hint="eastAsia" w:ascii="宋体" w:hAnsi="宋体"/>
          <w:szCs w:val="32"/>
        </w:rPr>
        <w:t>、资格、资质证明文件</w:t>
      </w:r>
      <w:r>
        <w:tab/>
      </w:r>
      <w:r>
        <w:fldChar w:fldCharType="begin"/>
      </w:r>
      <w:r>
        <w:instrText xml:space="preserve"> PAGEREF _Toc21799 \h </w:instrText>
      </w:r>
      <w:r>
        <w:fldChar w:fldCharType="separate"/>
      </w:r>
      <w:r>
        <w:t>24</w:t>
      </w:r>
      <w:r>
        <w:fldChar w:fldCharType="end"/>
      </w:r>
      <w:r>
        <w:rPr>
          <w:rFonts w:ascii="宋体" w:hAnsi="宋体"/>
          <w:bCs/>
        </w:rPr>
        <w:fldChar w:fldCharType="end"/>
      </w:r>
    </w:p>
    <w:p w14:paraId="055821A3">
      <w:pPr>
        <w:pStyle w:val="17"/>
        <w:tabs>
          <w:tab w:val="right" w:leader="dot" w:pos="8306"/>
        </w:tabs>
      </w:pPr>
      <w:r>
        <w:rPr>
          <w:rFonts w:ascii="宋体" w:hAnsi="宋体"/>
          <w:bCs/>
        </w:rPr>
        <w:fldChar w:fldCharType="begin"/>
      </w:r>
      <w:r>
        <w:rPr>
          <w:rFonts w:ascii="宋体" w:hAnsi="宋体"/>
          <w:bCs/>
        </w:rPr>
        <w:instrText xml:space="preserve"> HYPERLINK \l _Toc1400 </w:instrText>
      </w:r>
      <w:r>
        <w:rPr>
          <w:rFonts w:ascii="宋体" w:hAnsi="宋体"/>
          <w:bCs/>
        </w:rPr>
        <w:fldChar w:fldCharType="separate"/>
      </w:r>
      <w:r>
        <w:rPr>
          <w:rFonts w:hint="eastAsia" w:asciiTheme="minorEastAsia" w:hAnsiTheme="minorEastAsia" w:eastAsiaTheme="minorEastAsia" w:cstheme="minorEastAsia"/>
          <w:szCs w:val="28"/>
        </w:rPr>
        <w:t>（一）法定代表人或其授权人签署的报价函</w:t>
      </w:r>
      <w:r>
        <w:tab/>
      </w:r>
      <w:r>
        <w:fldChar w:fldCharType="begin"/>
      </w:r>
      <w:r>
        <w:instrText xml:space="preserve"> PAGEREF _Toc1400 \h </w:instrText>
      </w:r>
      <w:r>
        <w:fldChar w:fldCharType="separate"/>
      </w:r>
      <w:r>
        <w:t>24</w:t>
      </w:r>
      <w:r>
        <w:fldChar w:fldCharType="end"/>
      </w:r>
      <w:r>
        <w:rPr>
          <w:rFonts w:ascii="宋体" w:hAnsi="宋体"/>
          <w:bCs/>
        </w:rPr>
        <w:fldChar w:fldCharType="end"/>
      </w:r>
    </w:p>
    <w:p w14:paraId="7B966CCE">
      <w:pPr>
        <w:pStyle w:val="17"/>
        <w:tabs>
          <w:tab w:val="right" w:leader="dot" w:pos="8306"/>
        </w:tabs>
      </w:pPr>
      <w:r>
        <w:rPr>
          <w:rFonts w:ascii="宋体" w:hAnsi="宋体"/>
          <w:bCs/>
        </w:rPr>
        <w:fldChar w:fldCharType="begin"/>
      </w:r>
      <w:r>
        <w:rPr>
          <w:rFonts w:ascii="宋体" w:hAnsi="宋体"/>
          <w:bCs/>
        </w:rPr>
        <w:instrText xml:space="preserve"> HYPERLINK \l _Toc4152 </w:instrText>
      </w:r>
      <w:r>
        <w:rPr>
          <w:rFonts w:ascii="宋体" w:hAnsi="宋体"/>
          <w:bCs/>
        </w:rPr>
        <w:fldChar w:fldCharType="separate"/>
      </w:r>
      <w:r>
        <w:rPr>
          <w:rFonts w:hint="eastAsia" w:asciiTheme="minorEastAsia" w:hAnsiTheme="minorEastAsia" w:eastAsiaTheme="minorEastAsia" w:cstheme="minorEastAsia"/>
          <w:szCs w:val="28"/>
        </w:rPr>
        <w:t>（二）企业简介：</w:t>
      </w:r>
      <w:r>
        <w:tab/>
      </w:r>
      <w:r>
        <w:fldChar w:fldCharType="begin"/>
      </w:r>
      <w:r>
        <w:instrText xml:space="preserve"> PAGEREF _Toc4152 \h </w:instrText>
      </w:r>
      <w:r>
        <w:fldChar w:fldCharType="separate"/>
      </w:r>
      <w:r>
        <w:t>25</w:t>
      </w:r>
      <w:r>
        <w:fldChar w:fldCharType="end"/>
      </w:r>
      <w:r>
        <w:rPr>
          <w:rFonts w:ascii="宋体" w:hAnsi="宋体"/>
          <w:bCs/>
        </w:rPr>
        <w:fldChar w:fldCharType="end"/>
      </w:r>
    </w:p>
    <w:p w14:paraId="4EA2F8FB">
      <w:pPr>
        <w:pStyle w:val="17"/>
        <w:tabs>
          <w:tab w:val="right" w:leader="dot" w:pos="8306"/>
        </w:tabs>
      </w:pPr>
      <w:r>
        <w:rPr>
          <w:rFonts w:ascii="宋体" w:hAnsi="宋体"/>
          <w:bCs/>
        </w:rPr>
        <w:fldChar w:fldCharType="begin"/>
      </w:r>
      <w:r>
        <w:rPr>
          <w:rFonts w:ascii="宋体" w:hAnsi="宋体"/>
          <w:bCs/>
        </w:rPr>
        <w:instrText xml:space="preserve"> HYPERLINK \l _Toc17807 </w:instrText>
      </w:r>
      <w:r>
        <w:rPr>
          <w:rFonts w:ascii="宋体" w:hAnsi="宋体"/>
          <w:bCs/>
        </w:rPr>
        <w:fldChar w:fldCharType="separate"/>
      </w:r>
      <w:r>
        <w:rPr>
          <w:rFonts w:hint="eastAsia" w:asciiTheme="minorEastAsia" w:hAnsiTheme="minorEastAsia" w:eastAsiaTheme="minorEastAsia" w:cstheme="minorEastAsia"/>
          <w:szCs w:val="28"/>
        </w:rPr>
        <w:t>（三）营业执照副本、税务登记证副本复印件、法定代表人身份证复印件（加盖公章）：</w:t>
      </w:r>
      <w:r>
        <w:tab/>
      </w:r>
      <w:r>
        <w:fldChar w:fldCharType="begin"/>
      </w:r>
      <w:r>
        <w:instrText xml:space="preserve"> PAGEREF _Toc17807 \h </w:instrText>
      </w:r>
      <w:r>
        <w:fldChar w:fldCharType="separate"/>
      </w:r>
      <w:r>
        <w:t>26</w:t>
      </w:r>
      <w:r>
        <w:fldChar w:fldCharType="end"/>
      </w:r>
      <w:r>
        <w:rPr>
          <w:rFonts w:ascii="宋体" w:hAnsi="宋体"/>
          <w:bCs/>
        </w:rPr>
        <w:fldChar w:fldCharType="end"/>
      </w:r>
    </w:p>
    <w:p w14:paraId="76A783E1">
      <w:pPr>
        <w:pStyle w:val="17"/>
        <w:tabs>
          <w:tab w:val="right" w:leader="dot" w:pos="8306"/>
        </w:tabs>
      </w:pPr>
      <w:r>
        <w:rPr>
          <w:rFonts w:ascii="宋体" w:hAnsi="宋体"/>
          <w:bCs/>
        </w:rPr>
        <w:fldChar w:fldCharType="begin"/>
      </w:r>
      <w:r>
        <w:rPr>
          <w:rFonts w:ascii="宋体" w:hAnsi="宋体"/>
          <w:bCs/>
        </w:rPr>
        <w:instrText xml:space="preserve"> HYPERLINK \l _Toc27313 </w:instrText>
      </w:r>
      <w:r>
        <w:rPr>
          <w:rFonts w:ascii="宋体" w:hAnsi="宋体"/>
          <w:bCs/>
        </w:rPr>
        <w:fldChar w:fldCharType="separate"/>
      </w:r>
      <w:r>
        <w:rPr>
          <w:rFonts w:hint="eastAsia" w:asciiTheme="minorEastAsia" w:hAnsiTheme="minorEastAsia" w:eastAsiaTheme="minorEastAsia" w:cstheme="minorEastAsia"/>
          <w:szCs w:val="28"/>
        </w:rPr>
        <w:t>（四）法定代表人授权委托书及授权代理人的身份证复印件：</w:t>
      </w:r>
      <w:r>
        <w:tab/>
      </w:r>
      <w:r>
        <w:fldChar w:fldCharType="begin"/>
      </w:r>
      <w:r>
        <w:instrText xml:space="preserve"> PAGEREF _Toc27313 \h </w:instrText>
      </w:r>
      <w:r>
        <w:fldChar w:fldCharType="separate"/>
      </w:r>
      <w:r>
        <w:t>27</w:t>
      </w:r>
      <w:r>
        <w:fldChar w:fldCharType="end"/>
      </w:r>
      <w:r>
        <w:rPr>
          <w:rFonts w:ascii="宋体" w:hAnsi="宋体"/>
          <w:bCs/>
        </w:rPr>
        <w:fldChar w:fldCharType="end"/>
      </w:r>
    </w:p>
    <w:p w14:paraId="208404C7">
      <w:pPr>
        <w:pStyle w:val="17"/>
        <w:tabs>
          <w:tab w:val="right" w:leader="dot" w:pos="8306"/>
        </w:tabs>
      </w:pPr>
      <w:r>
        <w:rPr>
          <w:rFonts w:ascii="宋体" w:hAnsi="宋体"/>
          <w:bCs/>
        </w:rPr>
        <w:fldChar w:fldCharType="begin"/>
      </w:r>
      <w:r>
        <w:rPr>
          <w:rFonts w:ascii="宋体" w:hAnsi="宋体"/>
          <w:bCs/>
        </w:rPr>
        <w:instrText xml:space="preserve"> HYPERLINK \l _Toc6666 </w:instrText>
      </w:r>
      <w:r>
        <w:rPr>
          <w:rFonts w:ascii="宋体" w:hAnsi="宋体"/>
          <w:bCs/>
        </w:rPr>
        <w:fldChar w:fldCharType="separate"/>
      </w:r>
      <w:r>
        <w:rPr>
          <w:rFonts w:hint="eastAsia" w:asciiTheme="minorEastAsia" w:hAnsiTheme="minorEastAsia" w:eastAsiaTheme="minorEastAsia" w:cstheme="minorEastAsia"/>
          <w:szCs w:val="28"/>
        </w:rPr>
        <w:t>（</w:t>
      </w:r>
      <w:r>
        <w:rPr>
          <w:rFonts w:hint="eastAsia" w:asciiTheme="minorEastAsia" w:hAnsiTheme="minorEastAsia" w:eastAsiaTheme="minorEastAsia" w:cstheme="minorEastAsia"/>
          <w:szCs w:val="28"/>
          <w:lang w:eastAsia="zh-CN"/>
        </w:rPr>
        <w:t>五</w:t>
      </w:r>
      <w:r>
        <w:rPr>
          <w:rFonts w:hint="eastAsia" w:asciiTheme="minorEastAsia" w:hAnsiTheme="minorEastAsia" w:eastAsiaTheme="minorEastAsia" w:cstheme="minorEastAsia"/>
          <w:szCs w:val="28"/>
        </w:rPr>
        <w:t>）供应商认为需要提交的其它文件：</w:t>
      </w:r>
      <w:r>
        <w:tab/>
      </w:r>
      <w:r>
        <w:fldChar w:fldCharType="begin"/>
      </w:r>
      <w:r>
        <w:instrText xml:space="preserve"> PAGEREF _Toc6666 \h </w:instrText>
      </w:r>
      <w:r>
        <w:fldChar w:fldCharType="separate"/>
      </w:r>
      <w:r>
        <w:t>28</w:t>
      </w:r>
      <w:r>
        <w:fldChar w:fldCharType="end"/>
      </w:r>
      <w:r>
        <w:rPr>
          <w:rFonts w:ascii="宋体" w:hAnsi="宋体"/>
          <w:bCs/>
        </w:rPr>
        <w:fldChar w:fldCharType="end"/>
      </w:r>
    </w:p>
    <w:p w14:paraId="47BB5098">
      <w:pPr>
        <w:pStyle w:val="11"/>
        <w:tabs>
          <w:tab w:val="right" w:leader="dot" w:pos="8306"/>
        </w:tabs>
      </w:pPr>
      <w:r>
        <w:rPr>
          <w:rFonts w:ascii="宋体" w:hAnsi="宋体"/>
          <w:bCs/>
        </w:rPr>
        <w:fldChar w:fldCharType="begin"/>
      </w:r>
      <w:r>
        <w:rPr>
          <w:rFonts w:ascii="宋体" w:hAnsi="宋体"/>
          <w:bCs/>
        </w:rPr>
        <w:instrText xml:space="preserve"> HYPERLINK \l _Toc9524 </w:instrText>
      </w:r>
      <w:r>
        <w:rPr>
          <w:rFonts w:ascii="宋体" w:hAnsi="宋体"/>
          <w:bCs/>
        </w:rPr>
        <w:fldChar w:fldCharType="separate"/>
      </w:r>
      <w:r>
        <w:rPr>
          <w:rFonts w:hint="eastAsia"/>
          <w:szCs w:val="32"/>
          <w:lang w:eastAsia="zh-CN"/>
        </w:rPr>
        <w:t>二</w:t>
      </w:r>
      <w:r>
        <w:rPr>
          <w:rFonts w:hint="eastAsia"/>
          <w:szCs w:val="32"/>
        </w:rPr>
        <w:t>、报价文件</w:t>
      </w:r>
      <w:r>
        <w:tab/>
      </w:r>
      <w:r>
        <w:fldChar w:fldCharType="begin"/>
      </w:r>
      <w:r>
        <w:instrText xml:space="preserve"> PAGEREF _Toc9524 \h </w:instrText>
      </w:r>
      <w:r>
        <w:fldChar w:fldCharType="separate"/>
      </w:r>
      <w:r>
        <w:t>29</w:t>
      </w:r>
      <w:r>
        <w:fldChar w:fldCharType="end"/>
      </w:r>
      <w:r>
        <w:rPr>
          <w:rFonts w:ascii="宋体" w:hAnsi="宋体"/>
          <w:bCs/>
        </w:rPr>
        <w:fldChar w:fldCharType="end"/>
      </w:r>
    </w:p>
    <w:p w14:paraId="077F966B">
      <w:pPr>
        <w:pStyle w:val="17"/>
        <w:tabs>
          <w:tab w:val="right" w:leader="dot" w:pos="8306"/>
        </w:tabs>
      </w:pPr>
      <w:r>
        <w:rPr>
          <w:rFonts w:ascii="宋体" w:hAnsi="宋体"/>
          <w:bCs/>
        </w:rPr>
        <w:fldChar w:fldCharType="begin"/>
      </w:r>
      <w:r>
        <w:rPr>
          <w:rFonts w:ascii="宋体" w:hAnsi="宋体"/>
          <w:bCs/>
        </w:rPr>
        <w:instrText xml:space="preserve"> HYPERLINK \l _Toc6088 </w:instrText>
      </w:r>
      <w:r>
        <w:rPr>
          <w:rFonts w:ascii="宋体" w:hAnsi="宋体"/>
          <w:bCs/>
        </w:rPr>
        <w:fldChar w:fldCharType="separate"/>
      </w:r>
      <w:r>
        <w:rPr>
          <w:rFonts w:hint="eastAsia" w:asciiTheme="minorEastAsia" w:hAnsiTheme="minorEastAsia" w:eastAsiaTheme="minorEastAsia" w:cstheme="minorEastAsia"/>
        </w:rPr>
        <w:t>（一）开标一览表</w:t>
      </w:r>
      <w:r>
        <w:tab/>
      </w:r>
      <w:r>
        <w:fldChar w:fldCharType="begin"/>
      </w:r>
      <w:r>
        <w:instrText xml:space="preserve"> PAGEREF _Toc6088 \h </w:instrText>
      </w:r>
      <w:r>
        <w:fldChar w:fldCharType="separate"/>
      </w:r>
      <w:r>
        <w:t>29</w:t>
      </w:r>
      <w:r>
        <w:fldChar w:fldCharType="end"/>
      </w:r>
      <w:r>
        <w:rPr>
          <w:rFonts w:ascii="宋体" w:hAnsi="宋体"/>
          <w:bCs/>
        </w:rPr>
        <w:fldChar w:fldCharType="end"/>
      </w:r>
    </w:p>
    <w:p w14:paraId="6AE75D2D">
      <w:pPr>
        <w:pStyle w:val="17"/>
        <w:tabs>
          <w:tab w:val="right" w:leader="dot" w:pos="8306"/>
        </w:tabs>
      </w:pPr>
      <w:r>
        <w:rPr>
          <w:rFonts w:ascii="宋体" w:hAnsi="宋体"/>
          <w:bCs/>
        </w:rPr>
        <w:fldChar w:fldCharType="begin"/>
      </w:r>
      <w:r>
        <w:rPr>
          <w:rFonts w:ascii="宋体" w:hAnsi="宋体"/>
          <w:bCs/>
        </w:rPr>
        <w:instrText xml:space="preserve"> HYPERLINK \l _Toc9410 </w:instrText>
      </w:r>
      <w:r>
        <w:rPr>
          <w:rFonts w:ascii="宋体" w:hAnsi="宋体"/>
          <w:bCs/>
        </w:rPr>
        <w:fldChar w:fldCharType="separate"/>
      </w:r>
      <w:r>
        <w:rPr>
          <w:rFonts w:hint="eastAsia" w:asciiTheme="minorEastAsia" w:hAnsiTheme="minorEastAsia" w:eastAsiaTheme="minorEastAsia" w:cstheme="minorEastAsia"/>
        </w:rPr>
        <w:t>（二） 明细报价表/分项报价表</w:t>
      </w:r>
      <w:r>
        <w:tab/>
      </w:r>
      <w:r>
        <w:fldChar w:fldCharType="begin"/>
      </w:r>
      <w:r>
        <w:instrText xml:space="preserve"> PAGEREF _Toc9410 \h </w:instrText>
      </w:r>
      <w:r>
        <w:fldChar w:fldCharType="separate"/>
      </w:r>
      <w:r>
        <w:t>30</w:t>
      </w:r>
      <w:r>
        <w:fldChar w:fldCharType="end"/>
      </w:r>
      <w:r>
        <w:rPr>
          <w:rFonts w:ascii="宋体" w:hAnsi="宋体"/>
          <w:bCs/>
        </w:rPr>
        <w:fldChar w:fldCharType="end"/>
      </w:r>
    </w:p>
    <w:p w14:paraId="0B344E9F">
      <w:pPr>
        <w:pStyle w:val="11"/>
        <w:tabs>
          <w:tab w:val="right" w:leader="dot" w:pos="8306"/>
        </w:tabs>
      </w:pPr>
      <w:r>
        <w:rPr>
          <w:rFonts w:ascii="宋体" w:hAnsi="宋体"/>
          <w:bCs/>
        </w:rPr>
        <w:fldChar w:fldCharType="begin"/>
      </w:r>
      <w:r>
        <w:rPr>
          <w:rFonts w:ascii="宋体" w:hAnsi="宋体"/>
          <w:bCs/>
        </w:rPr>
        <w:instrText xml:space="preserve"> HYPERLINK \l _Toc11490 </w:instrText>
      </w:r>
      <w:r>
        <w:rPr>
          <w:rFonts w:ascii="宋体" w:hAnsi="宋体"/>
          <w:bCs/>
        </w:rPr>
        <w:fldChar w:fldCharType="separate"/>
      </w:r>
      <w:r>
        <w:rPr>
          <w:rFonts w:hint="eastAsia"/>
          <w:szCs w:val="32"/>
          <w:lang w:eastAsia="zh-CN"/>
        </w:rPr>
        <w:t>三</w:t>
      </w:r>
      <w:r>
        <w:rPr>
          <w:rFonts w:hint="eastAsia"/>
          <w:szCs w:val="32"/>
        </w:rPr>
        <w:t>、商务文件</w:t>
      </w:r>
      <w:r>
        <w:tab/>
      </w:r>
      <w:r>
        <w:fldChar w:fldCharType="begin"/>
      </w:r>
      <w:r>
        <w:instrText xml:space="preserve"> PAGEREF _Toc11490 \h </w:instrText>
      </w:r>
      <w:r>
        <w:fldChar w:fldCharType="separate"/>
      </w:r>
      <w:r>
        <w:t>30</w:t>
      </w:r>
      <w:r>
        <w:fldChar w:fldCharType="end"/>
      </w:r>
      <w:r>
        <w:rPr>
          <w:rFonts w:ascii="宋体" w:hAnsi="宋体"/>
          <w:bCs/>
        </w:rPr>
        <w:fldChar w:fldCharType="end"/>
      </w:r>
    </w:p>
    <w:p w14:paraId="59369DA6">
      <w:pPr>
        <w:pStyle w:val="17"/>
        <w:tabs>
          <w:tab w:val="right" w:leader="dot" w:pos="8306"/>
        </w:tabs>
      </w:pPr>
      <w:r>
        <w:rPr>
          <w:rFonts w:ascii="宋体" w:hAnsi="宋体"/>
          <w:bCs/>
        </w:rPr>
        <w:fldChar w:fldCharType="begin"/>
      </w:r>
      <w:r>
        <w:rPr>
          <w:rFonts w:ascii="宋体" w:hAnsi="宋体"/>
          <w:bCs/>
        </w:rPr>
        <w:instrText xml:space="preserve"> HYPERLINK \l _Toc12228 </w:instrText>
      </w:r>
      <w:r>
        <w:rPr>
          <w:rFonts w:ascii="宋体" w:hAnsi="宋体"/>
          <w:bCs/>
        </w:rPr>
        <w:fldChar w:fldCharType="separate"/>
      </w:r>
      <w:r>
        <w:rPr>
          <w:rFonts w:hint="eastAsia" w:ascii="宋体" w:hAnsi="宋体" w:eastAsia="宋体"/>
          <w:szCs w:val="28"/>
        </w:rPr>
        <w:t>（一）</w:t>
      </w:r>
      <w:r>
        <w:rPr>
          <w:rFonts w:hint="eastAsia" w:ascii="宋体" w:hAnsi="宋体"/>
          <w:szCs w:val="28"/>
          <w:lang w:eastAsia="zh-CN"/>
        </w:rPr>
        <w:t>招募</w:t>
      </w:r>
      <w:r>
        <w:rPr>
          <w:rFonts w:hint="eastAsia" w:ascii="宋体" w:hAnsi="宋体" w:eastAsia="宋体"/>
          <w:szCs w:val="28"/>
        </w:rPr>
        <w:t>对象应提供完税证明。</w:t>
      </w:r>
      <w:r>
        <w:tab/>
      </w:r>
      <w:r>
        <w:fldChar w:fldCharType="begin"/>
      </w:r>
      <w:r>
        <w:instrText xml:space="preserve"> PAGEREF _Toc12228 \h </w:instrText>
      </w:r>
      <w:r>
        <w:fldChar w:fldCharType="separate"/>
      </w:r>
      <w:r>
        <w:t>30</w:t>
      </w:r>
      <w:r>
        <w:fldChar w:fldCharType="end"/>
      </w:r>
      <w:r>
        <w:rPr>
          <w:rFonts w:ascii="宋体" w:hAnsi="宋体"/>
          <w:bCs/>
        </w:rPr>
        <w:fldChar w:fldCharType="end"/>
      </w:r>
    </w:p>
    <w:p w14:paraId="6FA5B566">
      <w:pPr>
        <w:pStyle w:val="17"/>
        <w:tabs>
          <w:tab w:val="right" w:leader="dot" w:pos="8306"/>
        </w:tabs>
      </w:pPr>
      <w:r>
        <w:rPr>
          <w:rFonts w:ascii="宋体" w:hAnsi="宋体"/>
          <w:bCs/>
        </w:rPr>
        <w:fldChar w:fldCharType="begin"/>
      </w:r>
      <w:r>
        <w:rPr>
          <w:rFonts w:ascii="宋体" w:hAnsi="宋体"/>
          <w:bCs/>
        </w:rPr>
        <w:instrText xml:space="preserve"> HYPERLINK \l _Toc7178 </w:instrText>
      </w:r>
      <w:r>
        <w:rPr>
          <w:rFonts w:ascii="宋体" w:hAnsi="宋体"/>
          <w:bCs/>
        </w:rPr>
        <w:fldChar w:fldCharType="separate"/>
      </w:r>
      <w:r>
        <w:rPr>
          <w:rFonts w:hint="eastAsia" w:ascii="宋体" w:hAnsi="宋体" w:eastAsia="宋体"/>
          <w:szCs w:val="28"/>
        </w:rPr>
        <w:t>（二）</w:t>
      </w:r>
      <w:r>
        <w:rPr>
          <w:rFonts w:hint="eastAsia" w:ascii="宋体" w:hAnsi="宋体"/>
          <w:szCs w:val="28"/>
          <w:lang w:eastAsia="zh-CN"/>
        </w:rPr>
        <w:t>招募</w:t>
      </w:r>
      <w:r>
        <w:rPr>
          <w:rFonts w:hint="eastAsia" w:ascii="宋体" w:hAnsi="宋体" w:eastAsia="宋体"/>
          <w:szCs w:val="28"/>
        </w:rPr>
        <w:t>对象应提供投标截止时间前三个月（不含</w:t>
      </w:r>
      <w:r>
        <w:rPr>
          <w:rFonts w:hint="eastAsia" w:ascii="宋体" w:hAnsi="宋体"/>
          <w:szCs w:val="28"/>
          <w:lang w:eastAsia="zh-CN"/>
        </w:rPr>
        <w:t>招募</w:t>
      </w:r>
      <w:r>
        <w:rPr>
          <w:rFonts w:hint="eastAsia" w:ascii="宋体" w:hAnsi="宋体" w:eastAsia="宋体"/>
          <w:szCs w:val="28"/>
        </w:rPr>
        <w:t>当月）的依法缴纳税收和依法缴纳社会保障资金的凭据</w:t>
      </w:r>
      <w:r>
        <w:rPr>
          <w:rFonts w:hint="eastAsia" w:ascii="宋体" w:hAnsi="宋体" w:eastAsia="宋体"/>
          <w:szCs w:val="28"/>
          <w:lang w:eastAsia="zh-CN"/>
        </w:rPr>
        <w:t>。</w:t>
      </w:r>
      <w:r>
        <w:tab/>
      </w:r>
      <w:r>
        <w:fldChar w:fldCharType="begin"/>
      </w:r>
      <w:r>
        <w:instrText xml:space="preserve"> PAGEREF _Toc7178 \h </w:instrText>
      </w:r>
      <w:r>
        <w:fldChar w:fldCharType="separate"/>
      </w:r>
      <w:r>
        <w:t>31</w:t>
      </w:r>
      <w:r>
        <w:fldChar w:fldCharType="end"/>
      </w:r>
      <w:r>
        <w:rPr>
          <w:rFonts w:ascii="宋体" w:hAnsi="宋体"/>
          <w:bCs/>
        </w:rPr>
        <w:fldChar w:fldCharType="end"/>
      </w:r>
    </w:p>
    <w:p w14:paraId="2EA87ACA">
      <w:pPr>
        <w:pStyle w:val="17"/>
        <w:tabs>
          <w:tab w:val="right" w:leader="dot" w:pos="8306"/>
        </w:tabs>
      </w:pPr>
      <w:r>
        <w:rPr>
          <w:rFonts w:ascii="宋体" w:hAnsi="宋体"/>
          <w:bCs/>
        </w:rPr>
        <w:fldChar w:fldCharType="begin"/>
      </w:r>
      <w:r>
        <w:rPr>
          <w:rFonts w:ascii="宋体" w:hAnsi="宋体"/>
          <w:bCs/>
        </w:rPr>
        <w:instrText xml:space="preserve"> HYPERLINK \l _Toc25705 </w:instrText>
      </w:r>
      <w:r>
        <w:rPr>
          <w:rFonts w:ascii="宋体" w:hAnsi="宋体"/>
          <w:bCs/>
        </w:rPr>
        <w:fldChar w:fldCharType="separate"/>
      </w:r>
      <w:r>
        <w:rPr>
          <w:rFonts w:hint="eastAsia" w:ascii="宋体" w:hAnsi="宋体" w:eastAsia="宋体"/>
          <w:szCs w:val="28"/>
        </w:rPr>
        <w:t>（三）</w:t>
      </w:r>
      <w:r>
        <w:rPr>
          <w:rFonts w:hint="eastAsia" w:ascii="仿宋_GB2312" w:hAnsi="仿宋_GB2312" w:eastAsia="仿宋_GB2312" w:cs="仿宋_GB2312"/>
          <w:kern w:val="2"/>
          <w:szCs w:val="22"/>
          <w:lang w:val="en-US" w:eastAsia="zh-CN"/>
        </w:rPr>
        <w:t>合作服务承诺函。</w:t>
      </w:r>
      <w:r>
        <w:tab/>
      </w:r>
      <w:r>
        <w:fldChar w:fldCharType="begin"/>
      </w:r>
      <w:r>
        <w:instrText xml:space="preserve"> PAGEREF _Toc25705 \h </w:instrText>
      </w:r>
      <w:r>
        <w:fldChar w:fldCharType="separate"/>
      </w:r>
      <w:r>
        <w:t>31</w:t>
      </w:r>
      <w:r>
        <w:fldChar w:fldCharType="end"/>
      </w:r>
      <w:r>
        <w:rPr>
          <w:rFonts w:ascii="宋体" w:hAnsi="宋体"/>
          <w:bCs/>
        </w:rPr>
        <w:fldChar w:fldCharType="end"/>
      </w:r>
    </w:p>
    <w:p w14:paraId="1BD76254">
      <w:pPr>
        <w:pStyle w:val="17"/>
        <w:tabs>
          <w:tab w:val="right" w:leader="dot" w:pos="8306"/>
        </w:tabs>
      </w:pPr>
      <w:r>
        <w:rPr>
          <w:rFonts w:ascii="宋体" w:hAnsi="宋体"/>
          <w:bCs/>
        </w:rPr>
        <w:fldChar w:fldCharType="begin"/>
      </w:r>
      <w:r>
        <w:rPr>
          <w:rFonts w:ascii="宋体" w:hAnsi="宋体"/>
          <w:bCs/>
        </w:rPr>
        <w:instrText xml:space="preserve"> HYPERLINK \l _Toc24552 </w:instrText>
      </w:r>
      <w:r>
        <w:rPr>
          <w:rFonts w:ascii="宋体" w:hAnsi="宋体"/>
          <w:bCs/>
        </w:rPr>
        <w:fldChar w:fldCharType="separate"/>
      </w:r>
      <w:r>
        <w:rPr>
          <w:rFonts w:hint="eastAsia" w:ascii="宋体" w:hAnsi="宋体" w:eastAsia="宋体"/>
          <w:szCs w:val="28"/>
        </w:rPr>
        <w:t>（四）偏差表：</w:t>
      </w:r>
      <w:r>
        <w:tab/>
      </w:r>
      <w:r>
        <w:fldChar w:fldCharType="begin"/>
      </w:r>
      <w:r>
        <w:instrText xml:space="preserve"> PAGEREF _Toc24552 \h </w:instrText>
      </w:r>
      <w:r>
        <w:fldChar w:fldCharType="separate"/>
      </w:r>
      <w:r>
        <w:t>32</w:t>
      </w:r>
      <w:r>
        <w:fldChar w:fldCharType="end"/>
      </w:r>
      <w:r>
        <w:rPr>
          <w:rFonts w:ascii="宋体" w:hAnsi="宋体"/>
          <w:bCs/>
        </w:rPr>
        <w:fldChar w:fldCharType="end"/>
      </w:r>
    </w:p>
    <w:p w14:paraId="494601DF">
      <w:pPr>
        <w:pStyle w:val="17"/>
        <w:tabs>
          <w:tab w:val="right" w:leader="dot" w:pos="8306"/>
        </w:tabs>
      </w:pPr>
      <w:r>
        <w:rPr>
          <w:rFonts w:ascii="宋体" w:hAnsi="宋体"/>
          <w:bCs/>
        </w:rPr>
        <w:fldChar w:fldCharType="begin"/>
      </w:r>
      <w:r>
        <w:rPr>
          <w:rFonts w:ascii="宋体" w:hAnsi="宋体"/>
          <w:bCs/>
        </w:rPr>
        <w:instrText xml:space="preserve"> HYPERLINK \l _Toc15110 </w:instrText>
      </w:r>
      <w:r>
        <w:rPr>
          <w:rFonts w:ascii="宋体" w:hAnsi="宋体"/>
          <w:bCs/>
        </w:rPr>
        <w:fldChar w:fldCharType="separate"/>
      </w:r>
      <w:r>
        <w:rPr>
          <w:rFonts w:hint="eastAsia" w:ascii="宋体" w:hAnsi="宋体" w:eastAsia="宋体"/>
          <w:szCs w:val="28"/>
        </w:rPr>
        <w:t>（五）供应商认为需加以说明的其他内容：</w:t>
      </w:r>
      <w:r>
        <w:tab/>
      </w:r>
      <w:r>
        <w:fldChar w:fldCharType="begin"/>
      </w:r>
      <w:r>
        <w:instrText xml:space="preserve"> PAGEREF _Toc15110 \h </w:instrText>
      </w:r>
      <w:r>
        <w:fldChar w:fldCharType="separate"/>
      </w:r>
      <w:r>
        <w:t>33</w:t>
      </w:r>
      <w:r>
        <w:fldChar w:fldCharType="end"/>
      </w:r>
      <w:r>
        <w:rPr>
          <w:rFonts w:ascii="宋体" w:hAnsi="宋体"/>
          <w:bCs/>
        </w:rPr>
        <w:fldChar w:fldCharType="end"/>
      </w:r>
    </w:p>
    <w:p w14:paraId="3A4A9DA4">
      <w:pPr>
        <w:pStyle w:val="11"/>
        <w:tabs>
          <w:tab w:val="right" w:leader="dot" w:pos="8306"/>
        </w:tabs>
      </w:pPr>
      <w:r>
        <w:rPr>
          <w:rFonts w:ascii="宋体" w:hAnsi="宋体"/>
          <w:bCs/>
        </w:rPr>
        <w:fldChar w:fldCharType="begin"/>
      </w:r>
      <w:r>
        <w:rPr>
          <w:rFonts w:ascii="宋体" w:hAnsi="宋体"/>
          <w:bCs/>
        </w:rPr>
        <w:instrText xml:space="preserve"> HYPERLINK \l _Toc7819 </w:instrText>
      </w:r>
      <w:r>
        <w:rPr>
          <w:rFonts w:ascii="宋体" w:hAnsi="宋体"/>
          <w:bCs/>
        </w:rPr>
        <w:fldChar w:fldCharType="separate"/>
      </w:r>
      <w:r>
        <w:rPr>
          <w:rFonts w:hint="eastAsia"/>
          <w:szCs w:val="32"/>
          <w:lang w:eastAsia="zh-CN"/>
        </w:rPr>
        <w:t>四</w:t>
      </w:r>
      <w:r>
        <w:rPr>
          <w:rFonts w:hint="eastAsia"/>
          <w:szCs w:val="32"/>
        </w:rPr>
        <w:t>、报价文件及磁盘的密封和标记</w:t>
      </w:r>
      <w:r>
        <w:tab/>
      </w:r>
      <w:r>
        <w:fldChar w:fldCharType="begin"/>
      </w:r>
      <w:r>
        <w:instrText xml:space="preserve"> PAGEREF _Toc7819 \h </w:instrText>
      </w:r>
      <w:r>
        <w:fldChar w:fldCharType="separate"/>
      </w:r>
      <w:r>
        <w:t>34</w:t>
      </w:r>
      <w:r>
        <w:fldChar w:fldCharType="end"/>
      </w:r>
      <w:r>
        <w:rPr>
          <w:rFonts w:ascii="宋体" w:hAnsi="宋体"/>
          <w:bCs/>
        </w:rPr>
        <w:fldChar w:fldCharType="end"/>
      </w:r>
    </w:p>
    <w:p w14:paraId="752FBCCB">
      <w:pPr>
        <w:pStyle w:val="17"/>
        <w:tabs>
          <w:tab w:val="right" w:leader="dot" w:pos="8306"/>
        </w:tabs>
      </w:pPr>
      <w:r>
        <w:rPr>
          <w:rFonts w:ascii="宋体" w:hAnsi="宋体"/>
          <w:bCs/>
        </w:rPr>
        <w:fldChar w:fldCharType="begin"/>
      </w:r>
      <w:r>
        <w:rPr>
          <w:rFonts w:ascii="宋体" w:hAnsi="宋体"/>
          <w:bCs/>
        </w:rPr>
        <w:instrText xml:space="preserve"> HYPERLINK \l _Toc15444 </w:instrText>
      </w:r>
      <w:r>
        <w:rPr>
          <w:rFonts w:ascii="宋体" w:hAnsi="宋体"/>
          <w:bCs/>
        </w:rPr>
        <w:fldChar w:fldCharType="separate"/>
      </w:r>
      <w:r>
        <w:rPr>
          <w:rFonts w:hint="eastAsia" w:ascii="宋体" w:hAnsi="宋体" w:eastAsia="宋体"/>
          <w:szCs w:val="28"/>
        </w:rPr>
        <w:t>（一）开标一览表密封：</w:t>
      </w:r>
      <w:r>
        <w:tab/>
      </w:r>
      <w:r>
        <w:fldChar w:fldCharType="begin"/>
      </w:r>
      <w:r>
        <w:instrText xml:space="preserve"> PAGEREF _Toc15444 \h </w:instrText>
      </w:r>
      <w:r>
        <w:fldChar w:fldCharType="separate"/>
      </w:r>
      <w:r>
        <w:t>34</w:t>
      </w:r>
      <w:r>
        <w:fldChar w:fldCharType="end"/>
      </w:r>
      <w:r>
        <w:rPr>
          <w:rFonts w:ascii="宋体" w:hAnsi="宋体"/>
          <w:bCs/>
        </w:rPr>
        <w:fldChar w:fldCharType="end"/>
      </w:r>
    </w:p>
    <w:p w14:paraId="58F7DDC0">
      <w:pPr>
        <w:pStyle w:val="17"/>
        <w:tabs>
          <w:tab w:val="right" w:leader="dot" w:pos="8306"/>
        </w:tabs>
      </w:pPr>
      <w:r>
        <w:rPr>
          <w:rFonts w:ascii="宋体" w:hAnsi="宋体"/>
          <w:bCs/>
        </w:rPr>
        <w:fldChar w:fldCharType="begin"/>
      </w:r>
      <w:r>
        <w:rPr>
          <w:rFonts w:ascii="宋体" w:hAnsi="宋体"/>
          <w:bCs/>
        </w:rPr>
        <w:instrText xml:space="preserve"> HYPERLINK \l _Toc21789 </w:instrText>
      </w:r>
      <w:r>
        <w:rPr>
          <w:rFonts w:ascii="宋体" w:hAnsi="宋体"/>
          <w:bCs/>
        </w:rPr>
        <w:fldChar w:fldCharType="separate"/>
      </w:r>
      <w:r>
        <w:rPr>
          <w:rFonts w:hint="eastAsia" w:ascii="宋体" w:hAnsi="宋体" w:eastAsia="宋体"/>
          <w:szCs w:val="28"/>
        </w:rPr>
        <w:t>（二）报价文件密封：</w:t>
      </w:r>
      <w:r>
        <w:tab/>
      </w:r>
      <w:r>
        <w:fldChar w:fldCharType="begin"/>
      </w:r>
      <w:r>
        <w:instrText xml:space="preserve"> PAGEREF _Toc21789 \h </w:instrText>
      </w:r>
      <w:r>
        <w:fldChar w:fldCharType="separate"/>
      </w:r>
      <w:r>
        <w:t>35</w:t>
      </w:r>
      <w:r>
        <w:fldChar w:fldCharType="end"/>
      </w:r>
      <w:r>
        <w:rPr>
          <w:rFonts w:ascii="宋体" w:hAnsi="宋体"/>
          <w:bCs/>
        </w:rPr>
        <w:fldChar w:fldCharType="end"/>
      </w:r>
    </w:p>
    <w:p w14:paraId="7D62A2CC">
      <w:pPr>
        <w:spacing w:line="400" w:lineRule="exact"/>
        <w:jc w:val="center"/>
        <w:rPr>
          <w:rFonts w:hint="eastAsia" w:ascii="宋体" w:hAnsi="宋体"/>
          <w:sz w:val="24"/>
        </w:rPr>
      </w:pPr>
      <w:r>
        <w:rPr>
          <w:rFonts w:ascii="宋体" w:hAnsi="宋体"/>
          <w:bCs/>
          <w:sz w:val="24"/>
        </w:rPr>
        <w:fldChar w:fldCharType="end"/>
      </w:r>
    </w:p>
    <w:p w14:paraId="5370F5C0">
      <w:pPr>
        <w:spacing w:line="400" w:lineRule="exact"/>
        <w:jc w:val="center"/>
        <w:rPr>
          <w:rFonts w:hint="eastAsia" w:ascii="宋体" w:hAnsi="宋体"/>
          <w:sz w:val="24"/>
        </w:rPr>
      </w:pPr>
    </w:p>
    <w:p w14:paraId="24CE4559">
      <w:pPr>
        <w:spacing w:line="400" w:lineRule="exact"/>
        <w:jc w:val="center"/>
        <w:rPr>
          <w:rFonts w:hint="eastAsia" w:ascii="宋体" w:hAnsi="宋体"/>
          <w:sz w:val="24"/>
        </w:rPr>
      </w:pPr>
    </w:p>
    <w:p w14:paraId="6525E320">
      <w:pPr>
        <w:spacing w:line="400" w:lineRule="exact"/>
        <w:jc w:val="center"/>
        <w:rPr>
          <w:rFonts w:hint="eastAsia" w:ascii="宋体" w:hAnsi="宋体"/>
          <w:sz w:val="24"/>
        </w:rPr>
      </w:pPr>
    </w:p>
    <w:p w14:paraId="69EC1659">
      <w:pPr>
        <w:spacing w:line="400" w:lineRule="exact"/>
        <w:jc w:val="center"/>
        <w:rPr>
          <w:rFonts w:hint="eastAsia" w:ascii="宋体" w:hAnsi="宋体"/>
          <w:sz w:val="24"/>
        </w:rPr>
      </w:pPr>
    </w:p>
    <w:p w14:paraId="3659AEF6">
      <w:pPr>
        <w:spacing w:line="400" w:lineRule="exact"/>
        <w:jc w:val="center"/>
        <w:rPr>
          <w:rFonts w:hint="eastAsia" w:ascii="宋体" w:hAnsi="宋体"/>
          <w:sz w:val="24"/>
        </w:rPr>
      </w:pPr>
    </w:p>
    <w:p w14:paraId="008AD4A0">
      <w:pPr>
        <w:spacing w:line="400" w:lineRule="exact"/>
        <w:jc w:val="center"/>
        <w:rPr>
          <w:rFonts w:hint="eastAsia" w:ascii="宋体" w:hAnsi="宋体"/>
          <w:sz w:val="24"/>
        </w:rPr>
      </w:pPr>
    </w:p>
    <w:p w14:paraId="136BE90E">
      <w:pPr>
        <w:spacing w:line="400" w:lineRule="exact"/>
        <w:jc w:val="center"/>
        <w:rPr>
          <w:rFonts w:hint="eastAsia" w:ascii="宋体" w:hAnsi="宋体"/>
          <w:sz w:val="24"/>
        </w:rPr>
      </w:pPr>
    </w:p>
    <w:p w14:paraId="5D7A466E">
      <w:pPr>
        <w:spacing w:line="400" w:lineRule="exact"/>
        <w:jc w:val="center"/>
        <w:rPr>
          <w:rFonts w:hint="eastAsia" w:ascii="宋体" w:hAnsi="宋体"/>
          <w:sz w:val="24"/>
        </w:rPr>
      </w:pPr>
    </w:p>
    <w:p w14:paraId="58AE8CF6">
      <w:pPr>
        <w:spacing w:line="400" w:lineRule="exact"/>
        <w:jc w:val="center"/>
        <w:rPr>
          <w:rFonts w:hint="eastAsia" w:ascii="宋体" w:hAnsi="宋体"/>
          <w:sz w:val="24"/>
        </w:rPr>
      </w:pPr>
    </w:p>
    <w:p w14:paraId="54EA028C">
      <w:pPr>
        <w:spacing w:line="400" w:lineRule="exact"/>
        <w:jc w:val="center"/>
        <w:rPr>
          <w:rFonts w:hint="eastAsia" w:ascii="宋体" w:hAnsi="宋体"/>
          <w:sz w:val="24"/>
        </w:rPr>
      </w:pPr>
    </w:p>
    <w:p w14:paraId="36D31754">
      <w:pPr>
        <w:spacing w:line="400" w:lineRule="exact"/>
        <w:jc w:val="center"/>
        <w:rPr>
          <w:rFonts w:hint="eastAsia" w:ascii="宋体" w:hAnsi="宋体"/>
          <w:sz w:val="24"/>
        </w:rPr>
      </w:pPr>
    </w:p>
    <w:p w14:paraId="423E7795">
      <w:pPr>
        <w:spacing w:line="400" w:lineRule="exact"/>
        <w:jc w:val="center"/>
        <w:rPr>
          <w:rFonts w:hint="eastAsia" w:ascii="宋体" w:hAnsi="宋体"/>
          <w:sz w:val="24"/>
        </w:rPr>
      </w:pPr>
    </w:p>
    <w:p w14:paraId="77103E29">
      <w:pPr>
        <w:spacing w:line="400" w:lineRule="exact"/>
        <w:jc w:val="center"/>
        <w:rPr>
          <w:rFonts w:hint="eastAsia" w:ascii="宋体" w:hAnsi="宋体"/>
          <w:sz w:val="24"/>
        </w:rPr>
      </w:pPr>
    </w:p>
    <w:p w14:paraId="54B8987C">
      <w:pPr>
        <w:pStyle w:val="2"/>
        <w:spacing w:line="400" w:lineRule="exact"/>
        <w:rPr>
          <w:rFonts w:hint="eastAsia" w:ascii="宋体" w:hAnsi="宋体"/>
          <w:sz w:val="32"/>
          <w:szCs w:val="32"/>
        </w:rPr>
      </w:pPr>
      <w:bookmarkStart w:id="25" w:name="_Toc30305"/>
      <w:bookmarkStart w:id="26" w:name="_Toc22916"/>
      <w:bookmarkStart w:id="27" w:name="_Toc21799"/>
      <w:r>
        <w:rPr>
          <w:rFonts w:hint="eastAsia" w:ascii="宋体" w:hAnsi="宋体"/>
          <w:sz w:val="32"/>
          <w:szCs w:val="32"/>
          <w:lang w:eastAsia="zh-CN"/>
        </w:rPr>
        <w:t>一</w:t>
      </w:r>
      <w:r>
        <w:rPr>
          <w:rFonts w:hint="eastAsia" w:ascii="宋体" w:hAnsi="宋体"/>
          <w:sz w:val="32"/>
          <w:szCs w:val="32"/>
        </w:rPr>
        <w:t>、资格、资质证明文件</w:t>
      </w:r>
      <w:bookmarkEnd w:id="25"/>
      <w:bookmarkEnd w:id="26"/>
      <w:bookmarkEnd w:id="27"/>
    </w:p>
    <w:p w14:paraId="7BB56479">
      <w:pPr>
        <w:pStyle w:val="3"/>
        <w:spacing w:line="400" w:lineRule="exact"/>
        <w:rPr>
          <w:rFonts w:hint="eastAsia" w:asciiTheme="minorEastAsia" w:hAnsiTheme="minorEastAsia" w:eastAsiaTheme="minorEastAsia" w:cstheme="minorEastAsia"/>
          <w:sz w:val="28"/>
          <w:szCs w:val="28"/>
        </w:rPr>
      </w:pPr>
      <w:bookmarkStart w:id="28" w:name="_Toc13160"/>
      <w:bookmarkStart w:id="29" w:name="_Toc1400"/>
      <w:bookmarkStart w:id="30" w:name="_Toc5220"/>
      <w:r>
        <w:rPr>
          <w:rFonts w:hint="eastAsia" w:asciiTheme="minorEastAsia" w:hAnsiTheme="minorEastAsia" w:eastAsiaTheme="minorEastAsia" w:cstheme="minorEastAsia"/>
          <w:sz w:val="28"/>
          <w:szCs w:val="28"/>
        </w:rPr>
        <w:t>（一）法定代表人或其授权人签署的报价函</w:t>
      </w:r>
      <w:bookmarkEnd w:id="28"/>
      <w:bookmarkEnd w:id="29"/>
      <w:bookmarkEnd w:id="30"/>
    </w:p>
    <w:p w14:paraId="5BD39583">
      <w:pPr>
        <w:shd w:val="clear" w:color="auto" w:fill="FFFFFF"/>
        <w:spacing w:line="400" w:lineRule="exact"/>
        <w:ind w:firstLine="560"/>
        <w:jc w:val="center"/>
        <w:rPr>
          <w:rFonts w:hint="eastAsia" w:asciiTheme="minorEastAsia" w:hAnsiTheme="minorEastAsia" w:cstheme="minorEastAsia"/>
          <w:sz w:val="28"/>
          <w:szCs w:val="28"/>
        </w:rPr>
      </w:pPr>
      <w:r>
        <w:rPr>
          <w:rFonts w:hint="eastAsia" w:asciiTheme="minorEastAsia" w:hAnsiTheme="minorEastAsia" w:cstheme="minorEastAsia"/>
          <w:b/>
          <w:bCs/>
          <w:sz w:val="28"/>
          <w:szCs w:val="28"/>
        </w:rPr>
        <w:t>报   价   函</w:t>
      </w:r>
    </w:p>
    <w:p w14:paraId="6D458792">
      <w:pPr>
        <w:shd w:val="clear" w:color="auto" w:fill="FFFFFF"/>
        <w:spacing w:line="400" w:lineRule="exact"/>
        <w:rPr>
          <w:rFonts w:hint="eastAsia" w:asciiTheme="minorEastAsia" w:hAnsiTheme="minorEastAsia" w:cstheme="minorEastAsia"/>
          <w:sz w:val="28"/>
          <w:szCs w:val="28"/>
        </w:rPr>
      </w:pPr>
      <w:r>
        <w:rPr>
          <w:rFonts w:hint="eastAsia" w:asciiTheme="minorEastAsia" w:hAnsiTheme="minorEastAsia" w:cstheme="minorEastAsia"/>
          <w:sz w:val="28"/>
          <w:szCs w:val="28"/>
        </w:rPr>
        <w:t>福建广电网络融媒体科技有限责任公司：</w:t>
      </w:r>
    </w:p>
    <w:p w14:paraId="38A76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经研究，我们决定参加项目编号为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的</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项目。为此，我方郑重声明以下诸点，并负法律责任。</w:t>
      </w:r>
    </w:p>
    <w:p w14:paraId="2F75BD7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1、我方提交的报价文件，正本壹份，副本贰份。</w:t>
      </w:r>
    </w:p>
    <w:p w14:paraId="48A4FF3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2、如果我们的报价文件被接受，我们将履行竞争性谈判文件中规定的每一项要求，并按我们报价文件中的承诺按期、保质、保量完成本项目。</w:t>
      </w:r>
    </w:p>
    <w:p w14:paraId="6E2D4755">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3、我们理解，最低报价不是中标的唯一条件，你们有选择成交供应商的权力。</w:t>
      </w:r>
    </w:p>
    <w:p w14:paraId="240574A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4、我方愿按《中华人民共和国合同法》履行自己的全部责任。</w:t>
      </w:r>
    </w:p>
    <w:p w14:paraId="67F3325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5、我们同意按竞争性谈判文件规定交纳报价保证金、中标服务费，遵守贵中心有关谈判的各项规定。</w:t>
      </w:r>
    </w:p>
    <w:p w14:paraId="2EE49A9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6、我方的报价文件自开标之日起有效期为60个工作日。</w:t>
      </w:r>
    </w:p>
    <w:p w14:paraId="49EC999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7、与本项目有关的一切正式往来通讯请寄：</w:t>
      </w:r>
    </w:p>
    <w:p w14:paraId="1F4507E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地    址：                                               </w:t>
      </w:r>
    </w:p>
    <w:p w14:paraId="00A5C36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邮政编码：</w:t>
      </w:r>
    </w:p>
    <w:p w14:paraId="52A1179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电    话：                                               </w:t>
      </w:r>
    </w:p>
    <w:p w14:paraId="1B1CBED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传    真：</w:t>
      </w:r>
    </w:p>
    <w:p w14:paraId="5119625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开户单位：</w:t>
      </w:r>
    </w:p>
    <w:p w14:paraId="55F2154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开户银行：</w:t>
      </w:r>
    </w:p>
    <w:p w14:paraId="6001ADB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帐    号：</w:t>
      </w:r>
    </w:p>
    <w:p w14:paraId="204AECC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供应商代表姓名、职务：</w:t>
      </w:r>
    </w:p>
    <w:p w14:paraId="301C101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供应商单位全称（印章）</w:t>
      </w:r>
    </w:p>
    <w:p w14:paraId="66CE3C6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53AE68ED">
      <w:pPr>
        <w:shd w:val="clear" w:color="auto" w:fill="FFFFFF"/>
        <w:spacing w:line="400" w:lineRule="exact"/>
        <w:ind w:firstLine="1302" w:firstLineChars="46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年   月   日           </w:t>
      </w:r>
    </w:p>
    <w:p w14:paraId="47246CCC">
      <w:pPr>
        <w:shd w:val="clear" w:color="auto" w:fill="FFFFFF"/>
        <w:spacing w:line="400" w:lineRule="exact"/>
        <w:ind w:firstLine="560"/>
        <w:rPr>
          <w:sz w:val="28"/>
          <w:szCs w:val="28"/>
        </w:rPr>
      </w:pPr>
    </w:p>
    <w:p w14:paraId="25A7C023">
      <w:pPr>
        <w:shd w:val="clear" w:color="auto" w:fill="FFFFFF"/>
        <w:spacing w:line="400" w:lineRule="exact"/>
        <w:ind w:firstLine="560"/>
        <w:rPr>
          <w:sz w:val="28"/>
          <w:szCs w:val="28"/>
        </w:rPr>
      </w:pPr>
    </w:p>
    <w:p w14:paraId="1E5B768B">
      <w:pPr>
        <w:shd w:val="clear" w:color="auto" w:fill="FFFFFF"/>
        <w:spacing w:line="400" w:lineRule="exact"/>
        <w:ind w:firstLine="560"/>
        <w:rPr>
          <w:sz w:val="28"/>
          <w:szCs w:val="28"/>
        </w:rPr>
      </w:pPr>
    </w:p>
    <w:p w14:paraId="63C4B67F">
      <w:pPr>
        <w:pStyle w:val="3"/>
        <w:spacing w:line="400" w:lineRule="exact"/>
        <w:rPr>
          <w:rFonts w:hint="eastAsia" w:asciiTheme="minorEastAsia" w:hAnsiTheme="minorEastAsia" w:eastAsiaTheme="minorEastAsia" w:cstheme="minorEastAsia"/>
          <w:sz w:val="28"/>
          <w:szCs w:val="28"/>
        </w:rPr>
      </w:pPr>
      <w:bookmarkStart w:id="31" w:name="_Toc15956"/>
      <w:bookmarkStart w:id="32" w:name="_Toc4152"/>
      <w:bookmarkStart w:id="33" w:name="_Toc30251"/>
      <w:r>
        <w:rPr>
          <w:rFonts w:hint="eastAsia" w:asciiTheme="minorEastAsia" w:hAnsiTheme="minorEastAsia" w:eastAsiaTheme="minorEastAsia" w:cstheme="minorEastAsia"/>
          <w:sz w:val="28"/>
          <w:szCs w:val="28"/>
        </w:rPr>
        <w:t>（二）企业简介：</w:t>
      </w:r>
      <w:bookmarkEnd w:id="31"/>
      <w:bookmarkEnd w:id="32"/>
      <w:bookmarkEnd w:id="33"/>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FC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5F5C5CF">
            <w:pPr>
              <w:spacing w:line="500" w:lineRule="exact"/>
              <w:rPr>
                <w:color w:val="000000"/>
                <w:sz w:val="24"/>
              </w:rPr>
            </w:pPr>
          </w:p>
          <w:p w14:paraId="22AE2170">
            <w:pPr>
              <w:spacing w:line="500" w:lineRule="exact"/>
              <w:rPr>
                <w:color w:val="000000"/>
                <w:sz w:val="24"/>
              </w:rPr>
            </w:pPr>
          </w:p>
          <w:p w14:paraId="71139D8D">
            <w:pPr>
              <w:spacing w:line="500" w:lineRule="exact"/>
              <w:rPr>
                <w:color w:val="000000"/>
                <w:sz w:val="24"/>
              </w:rPr>
            </w:pPr>
          </w:p>
          <w:p w14:paraId="2FD9724D">
            <w:pPr>
              <w:spacing w:line="500" w:lineRule="exact"/>
              <w:jc w:val="center"/>
              <w:rPr>
                <w:color w:val="000000"/>
                <w:sz w:val="24"/>
              </w:rPr>
            </w:pPr>
          </w:p>
          <w:p w14:paraId="57095696">
            <w:pPr>
              <w:spacing w:line="500" w:lineRule="exact"/>
              <w:jc w:val="center"/>
              <w:rPr>
                <w:color w:val="000000"/>
                <w:sz w:val="24"/>
              </w:rPr>
            </w:pPr>
          </w:p>
          <w:p w14:paraId="32A3647C">
            <w:pPr>
              <w:spacing w:line="500" w:lineRule="exact"/>
              <w:jc w:val="center"/>
              <w:rPr>
                <w:color w:val="000000"/>
                <w:sz w:val="24"/>
              </w:rPr>
            </w:pPr>
            <w:r>
              <w:rPr>
                <w:color w:val="000000"/>
                <w:sz w:val="28"/>
                <w:szCs w:val="28"/>
              </w:rPr>
              <w:t>（</w:t>
            </w:r>
            <w:r>
              <w:rPr>
                <w:rFonts w:hint="eastAsia"/>
                <w:color w:val="000000"/>
                <w:sz w:val="28"/>
                <w:szCs w:val="28"/>
                <w:lang w:eastAsia="zh-CN"/>
              </w:rPr>
              <w:t>企业简介</w:t>
            </w:r>
            <w:r>
              <w:rPr>
                <w:color w:val="000000"/>
                <w:sz w:val="28"/>
                <w:szCs w:val="28"/>
              </w:rPr>
              <w:t>）</w:t>
            </w:r>
          </w:p>
        </w:tc>
      </w:tr>
    </w:tbl>
    <w:p w14:paraId="0ACF7DB3">
      <w:pPr>
        <w:shd w:val="clear" w:color="auto" w:fill="FFFFFF"/>
        <w:spacing w:line="400" w:lineRule="exact"/>
        <w:ind w:firstLine="560"/>
        <w:jc w:val="right"/>
        <w:rPr>
          <w:rFonts w:hint="eastAsia" w:asciiTheme="minorEastAsia" w:hAnsiTheme="minorEastAsia" w:cstheme="minorEastAsia"/>
          <w:sz w:val="28"/>
          <w:szCs w:val="28"/>
        </w:rPr>
      </w:pPr>
    </w:p>
    <w:p w14:paraId="2A3383B1">
      <w:pPr>
        <w:shd w:val="clear" w:color="auto" w:fill="FFFFFF"/>
        <w:spacing w:line="400" w:lineRule="exact"/>
        <w:ind w:firstLine="560"/>
        <w:jc w:val="right"/>
        <w:rPr>
          <w:sz w:val="28"/>
          <w:szCs w:val="28"/>
        </w:rPr>
      </w:pPr>
    </w:p>
    <w:p w14:paraId="0A8E5F4D">
      <w:pPr>
        <w:shd w:val="clear" w:color="auto" w:fill="FFFFFF"/>
        <w:spacing w:line="400" w:lineRule="exact"/>
        <w:ind w:firstLine="560"/>
        <w:jc w:val="right"/>
        <w:rPr>
          <w:sz w:val="28"/>
          <w:szCs w:val="28"/>
        </w:rPr>
      </w:pPr>
    </w:p>
    <w:p w14:paraId="42F41749">
      <w:pPr>
        <w:shd w:val="clear" w:color="auto" w:fill="FFFFFF"/>
        <w:spacing w:line="400" w:lineRule="exact"/>
        <w:ind w:firstLine="560"/>
        <w:jc w:val="right"/>
        <w:rPr>
          <w:sz w:val="28"/>
          <w:szCs w:val="28"/>
        </w:rPr>
      </w:pPr>
    </w:p>
    <w:p w14:paraId="2C058675">
      <w:pPr>
        <w:shd w:val="clear" w:color="auto" w:fill="FFFFFF"/>
        <w:spacing w:line="400" w:lineRule="exact"/>
        <w:ind w:firstLine="560"/>
        <w:jc w:val="right"/>
        <w:rPr>
          <w:sz w:val="28"/>
          <w:szCs w:val="28"/>
        </w:rPr>
      </w:pPr>
    </w:p>
    <w:p w14:paraId="279B6F09">
      <w:pPr>
        <w:shd w:val="clear" w:color="auto" w:fill="FFFFFF"/>
        <w:spacing w:line="400" w:lineRule="exact"/>
        <w:ind w:firstLine="560"/>
        <w:jc w:val="right"/>
        <w:rPr>
          <w:sz w:val="28"/>
          <w:szCs w:val="28"/>
        </w:rPr>
      </w:pPr>
    </w:p>
    <w:p w14:paraId="7B457416">
      <w:pPr>
        <w:shd w:val="clear" w:color="auto" w:fill="FFFFFF"/>
        <w:spacing w:line="400" w:lineRule="exact"/>
        <w:ind w:firstLine="560"/>
        <w:jc w:val="right"/>
        <w:rPr>
          <w:sz w:val="28"/>
          <w:szCs w:val="28"/>
        </w:rPr>
      </w:pPr>
    </w:p>
    <w:p w14:paraId="2C13F398">
      <w:pPr>
        <w:shd w:val="clear" w:color="auto" w:fill="FFFFFF"/>
        <w:spacing w:line="400" w:lineRule="exact"/>
        <w:ind w:firstLine="560"/>
        <w:jc w:val="right"/>
        <w:rPr>
          <w:sz w:val="28"/>
          <w:szCs w:val="28"/>
        </w:rPr>
      </w:pPr>
    </w:p>
    <w:p w14:paraId="5AF14B55">
      <w:pPr>
        <w:shd w:val="clear" w:color="auto" w:fill="FFFFFF"/>
        <w:spacing w:line="400" w:lineRule="exact"/>
        <w:ind w:firstLine="560"/>
        <w:rPr>
          <w:rFonts w:hint="eastAsia" w:asciiTheme="minorEastAsia" w:hAnsiTheme="minorEastAsia" w:cstheme="minorEastAsia"/>
          <w:sz w:val="28"/>
          <w:szCs w:val="28"/>
        </w:rPr>
      </w:pPr>
      <w:bookmarkStart w:id="34" w:name="_Toc24475"/>
      <w:bookmarkStart w:id="35" w:name="_Toc22645"/>
      <w:r>
        <w:rPr>
          <w:rFonts w:hint="eastAsia" w:asciiTheme="minorEastAsia" w:hAnsiTheme="minorEastAsia" w:cstheme="minorEastAsia"/>
          <w:sz w:val="28"/>
          <w:szCs w:val="28"/>
        </w:rPr>
        <w:t>供应商名称（公章）：</w:t>
      </w:r>
      <w:bookmarkEnd w:id="34"/>
      <w:bookmarkEnd w:id="35"/>
    </w:p>
    <w:p w14:paraId="59C733A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735F4D4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168496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CE946A6">
      <w:pPr>
        <w:shd w:val="clear" w:color="auto" w:fill="FFFFFF"/>
        <w:spacing w:line="400" w:lineRule="exact"/>
        <w:ind w:firstLine="560"/>
        <w:rPr>
          <w:rFonts w:hint="eastAsia" w:asciiTheme="minorEastAsia" w:hAnsiTheme="minorEastAsia" w:cstheme="minorEastAsia"/>
          <w:sz w:val="28"/>
          <w:szCs w:val="28"/>
        </w:rPr>
      </w:pPr>
    </w:p>
    <w:p w14:paraId="44512914">
      <w:pPr>
        <w:shd w:val="clear" w:color="auto" w:fill="FFFFFF"/>
        <w:spacing w:line="400" w:lineRule="exact"/>
        <w:ind w:firstLine="560"/>
        <w:rPr>
          <w:rFonts w:hint="eastAsia" w:asciiTheme="minorEastAsia" w:hAnsiTheme="minorEastAsia" w:cstheme="minorEastAsia"/>
          <w:sz w:val="28"/>
          <w:szCs w:val="28"/>
        </w:rPr>
      </w:pPr>
    </w:p>
    <w:p w14:paraId="1C3E1F85">
      <w:pPr>
        <w:shd w:val="clear" w:color="auto" w:fill="FFFFFF"/>
        <w:spacing w:line="400" w:lineRule="exact"/>
        <w:ind w:firstLine="560"/>
        <w:rPr>
          <w:rFonts w:hint="eastAsia" w:asciiTheme="minorEastAsia" w:hAnsiTheme="minorEastAsia" w:cstheme="minorEastAsia"/>
          <w:sz w:val="28"/>
          <w:szCs w:val="28"/>
        </w:rPr>
      </w:pPr>
    </w:p>
    <w:p w14:paraId="761CEE87">
      <w:pPr>
        <w:shd w:val="clear" w:color="auto" w:fill="FFFFFF"/>
        <w:spacing w:line="400" w:lineRule="exact"/>
        <w:ind w:firstLine="560"/>
        <w:rPr>
          <w:rFonts w:hint="eastAsia" w:asciiTheme="minorEastAsia" w:hAnsiTheme="minorEastAsia" w:cstheme="minorEastAsia"/>
          <w:sz w:val="28"/>
          <w:szCs w:val="28"/>
        </w:rPr>
      </w:pPr>
    </w:p>
    <w:p w14:paraId="7D5C21D8">
      <w:pPr>
        <w:shd w:val="clear" w:color="auto" w:fill="FFFFFF"/>
        <w:spacing w:line="400" w:lineRule="exact"/>
        <w:ind w:firstLine="560"/>
        <w:rPr>
          <w:rFonts w:hint="eastAsia" w:asciiTheme="minorEastAsia" w:hAnsiTheme="minorEastAsia" w:cstheme="minorEastAsia"/>
          <w:sz w:val="28"/>
          <w:szCs w:val="28"/>
        </w:rPr>
      </w:pPr>
    </w:p>
    <w:p w14:paraId="7C7400C7">
      <w:pPr>
        <w:shd w:val="clear" w:color="auto" w:fill="FFFFFF"/>
        <w:spacing w:line="400" w:lineRule="exact"/>
        <w:ind w:firstLine="560"/>
        <w:rPr>
          <w:rFonts w:hint="eastAsia" w:asciiTheme="minorEastAsia" w:hAnsiTheme="minorEastAsia" w:cstheme="minorEastAsia"/>
          <w:sz w:val="28"/>
          <w:szCs w:val="28"/>
        </w:rPr>
      </w:pPr>
    </w:p>
    <w:p w14:paraId="25A9EC5A">
      <w:pPr>
        <w:shd w:val="clear" w:color="auto" w:fill="FFFFFF"/>
        <w:spacing w:line="400" w:lineRule="exact"/>
        <w:ind w:firstLine="560"/>
        <w:rPr>
          <w:rFonts w:hint="eastAsia" w:asciiTheme="minorEastAsia" w:hAnsiTheme="minorEastAsia" w:cstheme="minorEastAsia"/>
          <w:sz w:val="28"/>
          <w:szCs w:val="28"/>
        </w:rPr>
      </w:pPr>
    </w:p>
    <w:p w14:paraId="6D3E6291">
      <w:pPr>
        <w:shd w:val="clear" w:color="auto" w:fill="FFFFFF"/>
        <w:spacing w:line="400" w:lineRule="exact"/>
        <w:ind w:firstLine="560"/>
        <w:rPr>
          <w:rFonts w:hint="eastAsia" w:asciiTheme="minorEastAsia" w:hAnsiTheme="minorEastAsia" w:cstheme="minorEastAsia"/>
          <w:sz w:val="28"/>
          <w:szCs w:val="28"/>
        </w:rPr>
      </w:pPr>
    </w:p>
    <w:p w14:paraId="09B77ED3">
      <w:pPr>
        <w:shd w:val="clear" w:color="auto" w:fill="FFFFFF"/>
        <w:spacing w:line="400" w:lineRule="exact"/>
        <w:ind w:firstLine="560"/>
        <w:rPr>
          <w:rFonts w:hint="eastAsia" w:asciiTheme="minorEastAsia" w:hAnsiTheme="minorEastAsia" w:cstheme="minorEastAsia"/>
          <w:sz w:val="28"/>
          <w:szCs w:val="28"/>
        </w:rPr>
      </w:pPr>
    </w:p>
    <w:p w14:paraId="25312FD6">
      <w:pPr>
        <w:shd w:val="clear" w:color="auto" w:fill="FFFFFF"/>
        <w:spacing w:line="400" w:lineRule="exact"/>
        <w:ind w:firstLine="560"/>
        <w:rPr>
          <w:rFonts w:hint="eastAsia" w:asciiTheme="minorEastAsia" w:hAnsiTheme="minorEastAsia" w:cstheme="minorEastAsia"/>
          <w:sz w:val="28"/>
          <w:szCs w:val="28"/>
        </w:rPr>
      </w:pPr>
    </w:p>
    <w:p w14:paraId="655F65FD">
      <w:pPr>
        <w:pStyle w:val="3"/>
        <w:spacing w:line="400" w:lineRule="exact"/>
        <w:rPr>
          <w:rFonts w:hint="eastAsia" w:asciiTheme="minorEastAsia" w:hAnsiTheme="minorEastAsia" w:eastAsiaTheme="minorEastAsia" w:cstheme="minorEastAsia"/>
          <w:sz w:val="28"/>
          <w:szCs w:val="28"/>
        </w:rPr>
      </w:pPr>
      <w:bookmarkStart w:id="36" w:name="_Toc7190"/>
      <w:bookmarkStart w:id="37" w:name="_Toc17807"/>
      <w:bookmarkStart w:id="38" w:name="_Toc2903"/>
      <w:r>
        <w:rPr>
          <w:rFonts w:hint="eastAsia" w:asciiTheme="minorEastAsia" w:hAnsiTheme="minorEastAsia" w:eastAsiaTheme="minorEastAsia" w:cstheme="minorEastAsia"/>
          <w:sz w:val="28"/>
          <w:szCs w:val="28"/>
        </w:rPr>
        <w:t>（三）营业执照副本、税务登记证副本复印件、法定代表人身份证复印件（加盖公章）：</w:t>
      </w:r>
      <w:bookmarkEnd w:id="36"/>
      <w:bookmarkEnd w:id="37"/>
      <w:bookmarkEnd w:id="38"/>
    </w:p>
    <w:p w14:paraId="135262ED"/>
    <w:p w14:paraId="35FDBF80"/>
    <w:p w14:paraId="3D86C57C"/>
    <w:p w14:paraId="7134358E"/>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25B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4AD33A1">
            <w:pPr>
              <w:spacing w:line="500" w:lineRule="exact"/>
              <w:rPr>
                <w:color w:val="000000"/>
                <w:sz w:val="24"/>
              </w:rPr>
            </w:pPr>
          </w:p>
          <w:p w14:paraId="2569A013">
            <w:pPr>
              <w:spacing w:line="500" w:lineRule="exact"/>
              <w:rPr>
                <w:color w:val="000000"/>
                <w:sz w:val="24"/>
              </w:rPr>
            </w:pPr>
          </w:p>
          <w:p w14:paraId="29DE35ED">
            <w:pPr>
              <w:spacing w:line="500" w:lineRule="exact"/>
              <w:rPr>
                <w:color w:val="000000"/>
                <w:sz w:val="24"/>
              </w:rPr>
            </w:pPr>
          </w:p>
          <w:p w14:paraId="1D97731F">
            <w:pPr>
              <w:spacing w:line="500" w:lineRule="exact"/>
              <w:jc w:val="center"/>
              <w:rPr>
                <w:color w:val="000000"/>
                <w:sz w:val="24"/>
              </w:rPr>
            </w:pPr>
          </w:p>
          <w:p w14:paraId="2C51D2DF">
            <w:pPr>
              <w:spacing w:line="500" w:lineRule="exact"/>
              <w:jc w:val="center"/>
              <w:rPr>
                <w:color w:val="000000"/>
                <w:sz w:val="24"/>
              </w:rPr>
            </w:pPr>
          </w:p>
          <w:p w14:paraId="0056459A">
            <w:pPr>
              <w:spacing w:line="500" w:lineRule="exact"/>
              <w:jc w:val="center"/>
              <w:rPr>
                <w:color w:val="000000"/>
                <w:sz w:val="24"/>
              </w:rPr>
            </w:pPr>
            <w:r>
              <w:rPr>
                <w:color w:val="000000"/>
                <w:sz w:val="28"/>
                <w:szCs w:val="28"/>
              </w:rPr>
              <w:t>（</w:t>
            </w:r>
            <w:r>
              <w:rPr>
                <w:rFonts w:hint="eastAsia"/>
                <w:color w:val="000000"/>
                <w:sz w:val="28"/>
                <w:szCs w:val="28"/>
              </w:rPr>
              <w:t>营业执照副本</w:t>
            </w:r>
            <w:r>
              <w:rPr>
                <w:color w:val="000000"/>
                <w:sz w:val="28"/>
                <w:szCs w:val="28"/>
              </w:rPr>
              <w:t>复印件）</w:t>
            </w:r>
          </w:p>
        </w:tc>
      </w:tr>
    </w:tbl>
    <w:p w14:paraId="31BE8FC5">
      <w:pPr>
        <w:shd w:val="clear" w:color="auto" w:fill="FFFFFF"/>
        <w:spacing w:line="400" w:lineRule="exact"/>
        <w:ind w:firstLine="560"/>
        <w:rPr>
          <w:sz w:val="28"/>
          <w:szCs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53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94DDD37">
            <w:pPr>
              <w:spacing w:line="500" w:lineRule="exact"/>
              <w:rPr>
                <w:color w:val="000000"/>
                <w:sz w:val="24"/>
              </w:rPr>
            </w:pPr>
          </w:p>
          <w:p w14:paraId="43721FFA">
            <w:pPr>
              <w:spacing w:line="500" w:lineRule="exact"/>
              <w:rPr>
                <w:color w:val="000000"/>
                <w:sz w:val="24"/>
              </w:rPr>
            </w:pPr>
          </w:p>
          <w:p w14:paraId="496225F5">
            <w:pPr>
              <w:spacing w:line="500" w:lineRule="exact"/>
              <w:rPr>
                <w:color w:val="000000"/>
                <w:sz w:val="24"/>
              </w:rPr>
            </w:pPr>
          </w:p>
          <w:p w14:paraId="5E693FF6">
            <w:pPr>
              <w:spacing w:line="500" w:lineRule="exact"/>
              <w:jc w:val="center"/>
              <w:rPr>
                <w:color w:val="000000"/>
                <w:sz w:val="24"/>
              </w:rPr>
            </w:pPr>
          </w:p>
          <w:p w14:paraId="4D3E74C7">
            <w:pPr>
              <w:spacing w:line="500" w:lineRule="exact"/>
              <w:jc w:val="center"/>
              <w:rPr>
                <w:color w:val="000000"/>
                <w:sz w:val="24"/>
              </w:rPr>
            </w:pPr>
          </w:p>
          <w:p w14:paraId="03BDD3B8">
            <w:pPr>
              <w:spacing w:line="500" w:lineRule="exact"/>
              <w:jc w:val="center"/>
              <w:rPr>
                <w:color w:val="000000"/>
                <w:sz w:val="24"/>
              </w:rPr>
            </w:pPr>
            <w:r>
              <w:rPr>
                <w:color w:val="000000"/>
                <w:sz w:val="28"/>
                <w:szCs w:val="28"/>
              </w:rPr>
              <w:t>（</w:t>
            </w:r>
            <w:r>
              <w:rPr>
                <w:rFonts w:hint="eastAsia"/>
                <w:color w:val="000000"/>
                <w:sz w:val="28"/>
                <w:szCs w:val="28"/>
              </w:rPr>
              <w:t>法定代表人身份证</w:t>
            </w:r>
            <w:r>
              <w:rPr>
                <w:color w:val="000000"/>
                <w:sz w:val="28"/>
                <w:szCs w:val="28"/>
              </w:rPr>
              <w:t>复印件）</w:t>
            </w:r>
          </w:p>
        </w:tc>
      </w:tr>
    </w:tbl>
    <w:p w14:paraId="7F31885E">
      <w:pPr>
        <w:shd w:val="clear" w:color="auto" w:fill="FFFFFF"/>
        <w:spacing w:line="400" w:lineRule="exact"/>
        <w:ind w:firstLine="560"/>
        <w:rPr>
          <w:sz w:val="28"/>
          <w:szCs w:val="28"/>
        </w:rPr>
      </w:pPr>
    </w:p>
    <w:p w14:paraId="29A33940">
      <w:pPr>
        <w:shd w:val="clear" w:color="auto" w:fill="FFFFFF"/>
        <w:spacing w:line="400" w:lineRule="exact"/>
        <w:ind w:firstLine="560"/>
        <w:rPr>
          <w:sz w:val="28"/>
          <w:szCs w:val="28"/>
        </w:rPr>
      </w:pPr>
    </w:p>
    <w:p w14:paraId="0FD844B6">
      <w:pPr>
        <w:shd w:val="clear" w:color="auto" w:fill="FFFFFF"/>
        <w:spacing w:line="400" w:lineRule="exact"/>
        <w:ind w:firstLine="560"/>
        <w:rPr>
          <w:sz w:val="28"/>
          <w:szCs w:val="28"/>
        </w:rPr>
      </w:pPr>
    </w:p>
    <w:p w14:paraId="182FB1A3">
      <w:pPr>
        <w:shd w:val="clear" w:color="auto" w:fill="FFFFFF"/>
        <w:spacing w:line="400" w:lineRule="exact"/>
        <w:ind w:firstLine="560"/>
        <w:rPr>
          <w:sz w:val="28"/>
          <w:szCs w:val="28"/>
        </w:rPr>
      </w:pPr>
    </w:p>
    <w:p w14:paraId="063EF9ED">
      <w:pPr>
        <w:shd w:val="clear" w:color="auto" w:fill="FFFFFF"/>
        <w:spacing w:line="400" w:lineRule="exact"/>
        <w:ind w:firstLine="560"/>
        <w:rPr>
          <w:rFonts w:hint="eastAsia" w:asciiTheme="minorEastAsia" w:hAnsiTheme="minorEastAsia" w:cstheme="minorEastAsia"/>
          <w:sz w:val="28"/>
          <w:szCs w:val="28"/>
        </w:rPr>
      </w:pPr>
      <w:bookmarkStart w:id="39" w:name="_Toc14680"/>
      <w:bookmarkStart w:id="40" w:name="_Toc6419"/>
      <w:r>
        <w:rPr>
          <w:rFonts w:hint="eastAsia" w:asciiTheme="minorEastAsia" w:hAnsiTheme="minorEastAsia" w:cstheme="minorEastAsia"/>
          <w:sz w:val="28"/>
          <w:szCs w:val="28"/>
        </w:rPr>
        <w:t>供应商名称（公章）：</w:t>
      </w:r>
      <w:bookmarkEnd w:id="39"/>
      <w:bookmarkEnd w:id="40"/>
    </w:p>
    <w:p w14:paraId="231F5690">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6D2B351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AD04F9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8099DF6">
      <w:pPr>
        <w:shd w:val="clear" w:color="auto" w:fill="FFFFFF"/>
        <w:spacing w:line="400" w:lineRule="exact"/>
        <w:ind w:firstLine="560"/>
        <w:rPr>
          <w:sz w:val="28"/>
          <w:szCs w:val="28"/>
        </w:rPr>
      </w:pPr>
    </w:p>
    <w:p w14:paraId="20394E00">
      <w:pPr>
        <w:shd w:val="clear" w:color="auto" w:fill="FFFFFF"/>
        <w:spacing w:line="400" w:lineRule="exact"/>
        <w:ind w:firstLine="560"/>
        <w:rPr>
          <w:sz w:val="28"/>
          <w:szCs w:val="28"/>
        </w:rPr>
      </w:pPr>
    </w:p>
    <w:p w14:paraId="34ED7885">
      <w:pPr>
        <w:shd w:val="clear" w:color="auto" w:fill="FFFFFF"/>
        <w:spacing w:line="400" w:lineRule="exact"/>
        <w:ind w:firstLine="560"/>
        <w:rPr>
          <w:sz w:val="28"/>
          <w:szCs w:val="28"/>
        </w:rPr>
      </w:pPr>
    </w:p>
    <w:p w14:paraId="0BD163D0">
      <w:pPr>
        <w:shd w:val="clear" w:color="auto" w:fill="FFFFFF"/>
        <w:spacing w:line="400" w:lineRule="exact"/>
        <w:ind w:firstLine="560"/>
        <w:rPr>
          <w:sz w:val="28"/>
          <w:szCs w:val="28"/>
        </w:rPr>
      </w:pPr>
    </w:p>
    <w:p w14:paraId="04E2D4BC">
      <w:pPr>
        <w:pStyle w:val="3"/>
        <w:spacing w:line="400" w:lineRule="exact"/>
        <w:rPr>
          <w:rFonts w:hint="eastAsia" w:asciiTheme="minorEastAsia" w:hAnsiTheme="minorEastAsia" w:eastAsiaTheme="minorEastAsia" w:cstheme="minorEastAsia"/>
          <w:sz w:val="28"/>
          <w:szCs w:val="28"/>
        </w:rPr>
      </w:pPr>
      <w:bookmarkStart w:id="41" w:name="_Toc15912"/>
      <w:bookmarkStart w:id="42" w:name="_Toc3203"/>
      <w:bookmarkStart w:id="43" w:name="_Toc27313"/>
      <w:r>
        <w:rPr>
          <w:rFonts w:hint="eastAsia" w:asciiTheme="minorEastAsia" w:hAnsiTheme="minorEastAsia" w:eastAsiaTheme="minorEastAsia" w:cstheme="minorEastAsia"/>
          <w:sz w:val="28"/>
          <w:szCs w:val="28"/>
        </w:rPr>
        <w:t>（四）法定代表人授权委托书及授权代理人的身份证复印件：</w:t>
      </w:r>
      <w:bookmarkEnd w:id="41"/>
      <w:bookmarkEnd w:id="42"/>
      <w:bookmarkEnd w:id="43"/>
    </w:p>
    <w:p w14:paraId="0817A40A">
      <w:pPr>
        <w:shd w:val="clear" w:color="auto" w:fill="FFFFFF"/>
        <w:spacing w:line="400" w:lineRule="exact"/>
        <w:jc w:val="center"/>
        <w:rPr>
          <w:rFonts w:hint="eastAsia" w:asciiTheme="minorEastAsia" w:hAnsiTheme="minorEastAsia" w:cstheme="minorEastAsia"/>
          <w:sz w:val="28"/>
          <w:szCs w:val="28"/>
        </w:rPr>
      </w:pPr>
      <w:bookmarkStart w:id="44" w:name="_Toc24505"/>
      <w:bookmarkStart w:id="45" w:name="_Toc22694"/>
      <w:r>
        <w:rPr>
          <w:rFonts w:hint="eastAsia" w:asciiTheme="minorEastAsia" w:hAnsiTheme="minorEastAsia" w:cstheme="minorEastAsia"/>
          <w:sz w:val="24"/>
        </w:rPr>
        <w:t>法定代表人授权委托书</w:t>
      </w:r>
      <w:bookmarkEnd w:id="44"/>
      <w:bookmarkEnd w:id="45"/>
    </w:p>
    <w:p w14:paraId="5758CF62">
      <w:pPr>
        <w:pStyle w:val="11"/>
        <w:tabs>
          <w:tab w:val="left" w:pos="180"/>
        </w:tabs>
      </w:pPr>
    </w:p>
    <w:p w14:paraId="1FBF4ACB">
      <w:pPr>
        <w:pStyle w:val="11"/>
        <w:tabs>
          <w:tab w:val="left" w:pos="180"/>
        </w:tabs>
      </w:pPr>
      <w:r>
        <w:rPr>
          <w:rFonts w:hint="eastAsia"/>
        </w:rPr>
        <w:t>福建广电网络融媒体科技有限责任公司</w:t>
      </w:r>
      <w:r>
        <w:t>：</w:t>
      </w:r>
    </w:p>
    <w:p w14:paraId="3D78A7B9">
      <w:pPr>
        <w:spacing w:line="500" w:lineRule="exact"/>
        <w:rPr>
          <w:color w:val="000000"/>
          <w:sz w:val="28"/>
        </w:rPr>
      </w:pPr>
    </w:p>
    <w:p w14:paraId="5BD0116E">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14:paraId="5878285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ascii="宋体" w:eastAsia="宋体"/>
          <w:b w:val="0"/>
          <w:bCs w:val="0"/>
          <w:caps w:val="0"/>
          <w:smallCaps w:val="0"/>
          <w:vanish w:val="0"/>
          <w:kern w:val="0"/>
          <w:sz w:val="24"/>
          <w:szCs w:val="24"/>
          <w:u w:val="none"/>
          <w:lang w:eastAsia="zh-CN"/>
        </w:rPr>
        <w:t>某</w:t>
      </w:r>
      <w:r>
        <w:rPr>
          <w:rFonts w:hint="eastAsia" w:ascii="宋体" w:eastAsia="宋体"/>
          <w:b w:val="0"/>
          <w:bCs w:val="0"/>
          <w:caps w:val="0"/>
          <w:smallCaps w:val="0"/>
          <w:vanish w:val="0"/>
          <w:kern w:val="0"/>
          <w:sz w:val="24"/>
          <w:szCs w:val="24"/>
          <w:u w:val="none"/>
        </w:rPr>
        <w:t>青少年游泳冠军赛</w:t>
      </w:r>
      <w:r>
        <w:rPr>
          <w:rFonts w:hint="eastAsia"/>
          <w:color w:val="000000"/>
          <w:sz w:val="24"/>
          <w:lang w:eastAsia="zh-CN"/>
        </w:rPr>
        <w:t>项目</w:t>
      </w:r>
      <w:r>
        <w:rPr>
          <w:rFonts w:hint="eastAsia"/>
          <w:color w:val="000000"/>
          <w:sz w:val="24"/>
        </w:rPr>
        <w:t>标前</w:t>
      </w:r>
      <w:r>
        <w:rPr>
          <w:rFonts w:hint="eastAsia"/>
          <w:color w:val="000000"/>
          <w:sz w:val="24"/>
          <w:lang w:eastAsia="zh-CN"/>
        </w:rPr>
        <w:t>招募</w:t>
      </w:r>
      <w:r>
        <w:rPr>
          <w:color w:val="000000"/>
          <w:sz w:val="24"/>
        </w:rPr>
        <w:t>（项目编号：</w:t>
      </w:r>
      <w:r>
        <w:rPr>
          <w:rFonts w:hint="eastAsia"/>
          <w:color w:val="000000"/>
          <w:sz w:val="24"/>
        </w:rPr>
        <w:t>GWRK2025-0</w:t>
      </w:r>
      <w:r>
        <w:rPr>
          <w:rFonts w:hint="eastAsia"/>
          <w:color w:val="000000"/>
          <w:sz w:val="24"/>
          <w:lang w:val="en-US" w:eastAsia="zh-CN"/>
        </w:rPr>
        <w:t xml:space="preserve"> </w:t>
      </w:r>
      <w:r>
        <w:rPr>
          <w:rFonts w:hint="eastAsia"/>
          <w:color w:val="000000"/>
          <w:sz w:val="24"/>
        </w:rPr>
        <w:t>-</w:t>
      </w:r>
      <w:r>
        <w:rPr>
          <w:rFonts w:hint="eastAsia"/>
          <w:color w:val="000000"/>
          <w:sz w:val="24"/>
          <w:lang w:val="en-US" w:eastAsia="zh-CN"/>
        </w:rPr>
        <w:t xml:space="preserve">  </w:t>
      </w:r>
      <w:r>
        <w:rPr>
          <w:color w:val="000000"/>
          <w:sz w:val="24"/>
        </w:rPr>
        <w:t>）竞争性谈判活动的一切事宜。</w:t>
      </w:r>
    </w:p>
    <w:p w14:paraId="7CEE059B">
      <w:pPr>
        <w:shd w:val="clear" w:color="auto" w:fill="FFFFFF"/>
        <w:spacing w:line="400" w:lineRule="exact"/>
        <w:ind w:firstLine="560"/>
        <w:rPr>
          <w:rFonts w:hint="eastAsia" w:asciiTheme="minorEastAsia" w:hAnsiTheme="minorEastAsia" w:cstheme="minorEastAsia"/>
          <w:sz w:val="28"/>
          <w:szCs w:val="28"/>
        </w:rPr>
      </w:pPr>
      <w:bookmarkStart w:id="46" w:name="_Toc5515"/>
      <w:bookmarkStart w:id="47" w:name="_Toc4892"/>
      <w:r>
        <w:rPr>
          <w:rFonts w:hint="eastAsia" w:asciiTheme="minorEastAsia" w:hAnsiTheme="minorEastAsia" w:cstheme="minorEastAsia"/>
          <w:sz w:val="24"/>
        </w:rPr>
        <w:t>特此授权。</w:t>
      </w:r>
      <w:bookmarkEnd w:id="46"/>
      <w:bookmarkEnd w:id="47"/>
    </w:p>
    <w:p w14:paraId="4F864465">
      <w:pPr>
        <w:shd w:val="clear" w:color="auto" w:fill="FFFFFF"/>
        <w:spacing w:line="400" w:lineRule="exact"/>
        <w:ind w:firstLine="560"/>
        <w:rPr>
          <w:rFonts w:hint="eastAsia" w:asciiTheme="minorEastAsia" w:hAnsiTheme="minorEastAsia" w:cstheme="minorEastAsia"/>
          <w:sz w:val="28"/>
          <w:szCs w:val="28"/>
        </w:rPr>
      </w:pPr>
    </w:p>
    <w:p w14:paraId="687DACBE">
      <w:pPr>
        <w:spacing w:line="500" w:lineRule="exact"/>
        <w:rPr>
          <w:color w:val="000000"/>
          <w:sz w:val="28"/>
        </w:rPr>
      </w:pPr>
    </w:p>
    <w:p w14:paraId="641AAD2E">
      <w:pPr>
        <w:spacing w:line="500" w:lineRule="exact"/>
        <w:rPr>
          <w:color w:val="000000"/>
          <w:sz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E3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AB5DF63">
            <w:pPr>
              <w:spacing w:line="500" w:lineRule="exact"/>
              <w:rPr>
                <w:color w:val="000000"/>
                <w:sz w:val="24"/>
              </w:rPr>
            </w:pPr>
          </w:p>
          <w:p w14:paraId="15F569DF">
            <w:pPr>
              <w:spacing w:line="500" w:lineRule="exact"/>
              <w:rPr>
                <w:color w:val="000000"/>
                <w:sz w:val="24"/>
              </w:rPr>
            </w:pPr>
          </w:p>
          <w:p w14:paraId="7D33086B">
            <w:pPr>
              <w:spacing w:line="500" w:lineRule="exact"/>
              <w:rPr>
                <w:color w:val="000000"/>
                <w:sz w:val="24"/>
              </w:rPr>
            </w:pPr>
          </w:p>
          <w:p w14:paraId="79269326">
            <w:pPr>
              <w:spacing w:line="500" w:lineRule="exact"/>
              <w:jc w:val="center"/>
              <w:rPr>
                <w:color w:val="000000"/>
                <w:sz w:val="24"/>
              </w:rPr>
            </w:pPr>
          </w:p>
          <w:p w14:paraId="1E5DD524">
            <w:pPr>
              <w:spacing w:line="500" w:lineRule="exact"/>
              <w:jc w:val="center"/>
              <w:rPr>
                <w:color w:val="000000"/>
                <w:sz w:val="24"/>
              </w:rPr>
            </w:pPr>
          </w:p>
          <w:p w14:paraId="4E78F61E">
            <w:pPr>
              <w:spacing w:line="500" w:lineRule="exact"/>
              <w:jc w:val="center"/>
              <w:rPr>
                <w:color w:val="000000"/>
                <w:sz w:val="24"/>
              </w:rPr>
            </w:pPr>
            <w:r>
              <w:rPr>
                <w:color w:val="000000"/>
                <w:sz w:val="28"/>
                <w:szCs w:val="28"/>
              </w:rPr>
              <w:t>（附授权代理人身份证明复印件）</w:t>
            </w:r>
          </w:p>
        </w:tc>
      </w:tr>
    </w:tbl>
    <w:p w14:paraId="4C54DE68">
      <w:pPr>
        <w:spacing w:line="500" w:lineRule="exact"/>
        <w:outlineLvl w:val="0"/>
        <w:rPr>
          <w:color w:val="000000"/>
          <w:sz w:val="24"/>
        </w:rPr>
      </w:pPr>
    </w:p>
    <w:p w14:paraId="15ADE271">
      <w:pPr>
        <w:shd w:val="clear" w:color="auto" w:fill="FFFFFF"/>
        <w:spacing w:line="400" w:lineRule="exact"/>
        <w:ind w:firstLine="560"/>
        <w:rPr>
          <w:rFonts w:hint="eastAsia" w:asciiTheme="minorEastAsia" w:hAnsiTheme="minorEastAsia" w:cstheme="minorEastAsia"/>
          <w:sz w:val="28"/>
          <w:szCs w:val="28"/>
        </w:rPr>
      </w:pPr>
      <w:bookmarkStart w:id="48" w:name="_Toc32183"/>
      <w:bookmarkStart w:id="49" w:name="_Toc30651"/>
      <w:r>
        <w:rPr>
          <w:rFonts w:hint="eastAsia" w:asciiTheme="minorEastAsia" w:hAnsiTheme="minorEastAsia" w:cstheme="minorEastAsia"/>
          <w:sz w:val="28"/>
          <w:szCs w:val="28"/>
        </w:rPr>
        <w:t>供应商名称（公章）：</w:t>
      </w:r>
      <w:bookmarkEnd w:id="48"/>
      <w:bookmarkEnd w:id="49"/>
    </w:p>
    <w:p w14:paraId="21CD9F7D">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91ADB7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4358D7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47AD65CD">
      <w:pPr>
        <w:spacing w:line="500" w:lineRule="exact"/>
        <w:jc w:val="right"/>
        <w:rPr>
          <w:color w:val="000000"/>
          <w:sz w:val="24"/>
        </w:rPr>
      </w:pPr>
    </w:p>
    <w:p w14:paraId="61104412">
      <w:pPr>
        <w:spacing w:line="500" w:lineRule="exact"/>
        <w:jc w:val="right"/>
        <w:rPr>
          <w:color w:val="000000"/>
          <w:sz w:val="24"/>
        </w:rPr>
      </w:pPr>
    </w:p>
    <w:p w14:paraId="2414CD0F">
      <w:pPr>
        <w:spacing w:line="500" w:lineRule="exact"/>
        <w:jc w:val="right"/>
        <w:rPr>
          <w:color w:val="000000"/>
          <w:sz w:val="24"/>
        </w:rPr>
      </w:pPr>
    </w:p>
    <w:p w14:paraId="35389F82"/>
    <w:p w14:paraId="115F5300">
      <w:pPr>
        <w:pStyle w:val="3"/>
        <w:spacing w:line="400" w:lineRule="exact"/>
        <w:rPr>
          <w:rFonts w:hint="eastAsia" w:asciiTheme="minorEastAsia" w:hAnsiTheme="minorEastAsia" w:eastAsiaTheme="minorEastAsia" w:cstheme="minorEastAsia"/>
          <w:sz w:val="28"/>
          <w:szCs w:val="28"/>
        </w:rPr>
      </w:pPr>
      <w:bookmarkStart w:id="50" w:name="_Toc16247"/>
      <w:bookmarkStart w:id="51" w:name="_Toc9208"/>
      <w:bookmarkStart w:id="52" w:name="_Toc6666"/>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）供应商认为需要提交的其它文件：</w:t>
      </w:r>
      <w:bookmarkEnd w:id="50"/>
      <w:bookmarkEnd w:id="51"/>
      <w:bookmarkEnd w:id="52"/>
    </w:p>
    <w:p w14:paraId="544BCFD0">
      <w:pPr>
        <w:spacing w:line="500" w:lineRule="exact"/>
        <w:rPr>
          <w:color w:val="000000"/>
          <w:sz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A8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7C39A0F">
            <w:pPr>
              <w:spacing w:line="500" w:lineRule="exact"/>
              <w:jc w:val="center"/>
              <w:rPr>
                <w:color w:val="000000"/>
                <w:sz w:val="24"/>
              </w:rPr>
            </w:pPr>
            <w:r>
              <w:rPr>
                <w:rFonts w:hint="eastAsia" w:ascii="仿宋_GB2312" w:hAnsi="仿宋_GB2312" w:eastAsia="仿宋_GB2312" w:cs="仿宋_GB2312"/>
                <w:kern w:val="2"/>
                <w:sz w:val="32"/>
                <w:szCs w:val="22"/>
                <w:lang w:val="en-US" w:eastAsia="zh-CN"/>
              </w:rPr>
              <w:t>银行开户许可证</w:t>
            </w:r>
          </w:p>
          <w:p w14:paraId="6302F24D">
            <w:pPr>
              <w:spacing w:line="500" w:lineRule="exact"/>
              <w:jc w:val="center"/>
              <w:rPr>
                <w:rFonts w:hint="eastAsia" w:ascii="仿宋_GB2312" w:hAnsi="仿宋_GB2312" w:eastAsia="仿宋_GB2312" w:cs="仿宋_GB2312"/>
                <w:kern w:val="2"/>
                <w:sz w:val="32"/>
                <w:szCs w:val="22"/>
                <w:lang w:val="en-US" w:eastAsia="zh-CN"/>
              </w:rPr>
            </w:pPr>
            <w:r>
              <w:rPr>
                <w:rFonts w:hint="eastAsia" w:ascii="仿宋_GB2312" w:hAnsi="仿宋_GB2312" w:eastAsia="仿宋_GB2312" w:cs="仿宋_GB2312"/>
                <w:kern w:val="2"/>
                <w:sz w:val="32"/>
                <w:szCs w:val="22"/>
                <w:lang w:val="en-US" w:eastAsia="zh-CN"/>
              </w:rPr>
              <w:t>增值税专用发票结算承诺函</w:t>
            </w:r>
          </w:p>
          <w:p w14:paraId="4EA1B5D5">
            <w:pPr>
              <w:spacing w:line="500" w:lineRule="exact"/>
              <w:jc w:val="center"/>
              <w:rPr>
                <w:rFonts w:hint="eastAsia" w:ascii="仿宋_GB2312" w:hAnsi="仿宋_GB2312" w:eastAsia="仿宋_GB2312" w:cs="仿宋_GB2312"/>
                <w:kern w:val="2"/>
                <w:sz w:val="32"/>
                <w:szCs w:val="22"/>
                <w:lang w:val="en-US" w:eastAsia="zh-CN"/>
              </w:rPr>
            </w:pPr>
            <w:r>
              <w:rPr>
                <w:rFonts w:hint="eastAsia" w:ascii="仿宋_GB2312" w:hAnsi="仿宋_GB2312" w:eastAsia="仿宋_GB2312" w:cs="仿宋_GB2312"/>
                <w:kern w:val="2"/>
                <w:sz w:val="32"/>
                <w:szCs w:val="22"/>
                <w:lang w:val="en-US" w:eastAsia="zh-CN"/>
              </w:rPr>
              <w:t>“信用中国”网站（www.creditchina.gov.cn）、中国政府采购网（www.ccgp.gov.cn）、中国执行信息公开网（http://zxgk.court.gov.cn/）查询并打印相应的信用记录（信用记录查询时间为招募公示截止前15日内有效</w:t>
            </w:r>
          </w:p>
          <w:p w14:paraId="4F799570">
            <w:pPr>
              <w:spacing w:line="500" w:lineRule="exact"/>
              <w:jc w:val="center"/>
              <w:rPr>
                <w:color w:val="000000"/>
                <w:sz w:val="24"/>
              </w:rPr>
            </w:pPr>
            <w:r>
              <w:rPr>
                <w:color w:val="000000"/>
                <w:sz w:val="28"/>
                <w:szCs w:val="28"/>
              </w:rPr>
              <w:t>（</w:t>
            </w:r>
            <w:r>
              <w:rPr>
                <w:rFonts w:hint="eastAsia" w:asciiTheme="minorEastAsia" w:hAnsiTheme="minorEastAsia" w:cstheme="minorEastAsia"/>
                <w:sz w:val="28"/>
                <w:szCs w:val="28"/>
              </w:rPr>
              <w:t>供应商认为需要提交的其它文件</w:t>
            </w:r>
            <w:r>
              <w:rPr>
                <w:color w:val="000000"/>
                <w:sz w:val="28"/>
                <w:szCs w:val="28"/>
              </w:rPr>
              <w:t>）</w:t>
            </w:r>
          </w:p>
        </w:tc>
      </w:tr>
    </w:tbl>
    <w:p w14:paraId="4D336C3B">
      <w:pPr>
        <w:spacing w:line="500" w:lineRule="exact"/>
        <w:outlineLvl w:val="0"/>
        <w:rPr>
          <w:color w:val="000000"/>
          <w:sz w:val="24"/>
        </w:rPr>
      </w:pPr>
    </w:p>
    <w:p w14:paraId="617E51CD">
      <w:pPr>
        <w:shd w:val="clear" w:color="auto" w:fill="FFFFFF"/>
        <w:spacing w:line="400" w:lineRule="exact"/>
        <w:ind w:firstLine="560"/>
        <w:rPr>
          <w:rFonts w:hint="eastAsia" w:asciiTheme="minorEastAsia" w:hAnsiTheme="minorEastAsia" w:cstheme="minorEastAsia"/>
          <w:sz w:val="28"/>
          <w:szCs w:val="28"/>
        </w:rPr>
      </w:pPr>
      <w:bookmarkStart w:id="53" w:name="_Toc32236"/>
      <w:bookmarkStart w:id="54" w:name="_Toc21174"/>
      <w:r>
        <w:rPr>
          <w:rFonts w:hint="eastAsia" w:asciiTheme="minorEastAsia" w:hAnsiTheme="minorEastAsia" w:cstheme="minorEastAsia"/>
          <w:sz w:val="28"/>
          <w:szCs w:val="28"/>
        </w:rPr>
        <w:t>供应商名称（公章）：</w:t>
      </w:r>
      <w:bookmarkEnd w:id="53"/>
      <w:bookmarkEnd w:id="54"/>
    </w:p>
    <w:p w14:paraId="6AEC46F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187EC40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16D0AE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6214C398">
      <w:pPr>
        <w:spacing w:line="500" w:lineRule="exact"/>
        <w:jc w:val="left"/>
        <w:rPr>
          <w:color w:val="000000"/>
          <w:sz w:val="28"/>
          <w:szCs w:val="28"/>
        </w:rPr>
      </w:pPr>
    </w:p>
    <w:p w14:paraId="4F40A3AB">
      <w:pPr>
        <w:spacing w:line="500" w:lineRule="exact"/>
        <w:jc w:val="left"/>
        <w:rPr>
          <w:color w:val="000000"/>
          <w:sz w:val="28"/>
          <w:szCs w:val="28"/>
        </w:rPr>
      </w:pPr>
    </w:p>
    <w:p w14:paraId="2A494B1E">
      <w:pPr>
        <w:spacing w:line="500" w:lineRule="exact"/>
        <w:jc w:val="left"/>
        <w:rPr>
          <w:color w:val="000000"/>
          <w:sz w:val="28"/>
          <w:szCs w:val="28"/>
        </w:rPr>
      </w:pPr>
    </w:p>
    <w:p w14:paraId="1EB69482">
      <w:pPr>
        <w:spacing w:line="500" w:lineRule="exact"/>
        <w:jc w:val="left"/>
        <w:rPr>
          <w:color w:val="000000"/>
          <w:sz w:val="28"/>
          <w:szCs w:val="28"/>
        </w:rPr>
      </w:pPr>
    </w:p>
    <w:p w14:paraId="7ECDC33D">
      <w:pPr>
        <w:spacing w:line="500" w:lineRule="exact"/>
        <w:jc w:val="left"/>
        <w:rPr>
          <w:color w:val="000000"/>
          <w:sz w:val="28"/>
          <w:szCs w:val="28"/>
        </w:rPr>
      </w:pPr>
    </w:p>
    <w:p w14:paraId="6A4D7B5C">
      <w:pPr>
        <w:spacing w:line="500" w:lineRule="exact"/>
        <w:jc w:val="left"/>
        <w:rPr>
          <w:color w:val="000000"/>
          <w:sz w:val="28"/>
          <w:szCs w:val="28"/>
        </w:rPr>
      </w:pPr>
    </w:p>
    <w:p w14:paraId="18B0B70C">
      <w:pPr>
        <w:spacing w:line="500" w:lineRule="exact"/>
        <w:jc w:val="left"/>
        <w:rPr>
          <w:color w:val="000000"/>
          <w:sz w:val="28"/>
          <w:szCs w:val="28"/>
        </w:rPr>
      </w:pPr>
    </w:p>
    <w:p w14:paraId="571D26A6">
      <w:pPr>
        <w:spacing w:line="500" w:lineRule="exact"/>
        <w:jc w:val="left"/>
        <w:rPr>
          <w:color w:val="000000"/>
          <w:sz w:val="28"/>
          <w:szCs w:val="28"/>
        </w:rPr>
      </w:pPr>
    </w:p>
    <w:p w14:paraId="1CD1D153">
      <w:pPr>
        <w:spacing w:line="500" w:lineRule="exact"/>
        <w:jc w:val="left"/>
        <w:rPr>
          <w:color w:val="000000"/>
          <w:sz w:val="28"/>
          <w:szCs w:val="28"/>
        </w:rPr>
      </w:pPr>
    </w:p>
    <w:p w14:paraId="5105F2FF">
      <w:pPr>
        <w:spacing w:line="500" w:lineRule="exact"/>
        <w:jc w:val="left"/>
        <w:rPr>
          <w:color w:val="000000"/>
          <w:sz w:val="28"/>
          <w:szCs w:val="28"/>
        </w:rPr>
      </w:pPr>
    </w:p>
    <w:p w14:paraId="66EEAEA7">
      <w:pPr>
        <w:spacing w:line="500" w:lineRule="exact"/>
        <w:jc w:val="left"/>
        <w:rPr>
          <w:color w:val="000000"/>
          <w:sz w:val="28"/>
          <w:szCs w:val="28"/>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0929DA5">
      <w:pPr>
        <w:pStyle w:val="2"/>
        <w:spacing w:line="400" w:lineRule="exact"/>
        <w:rPr>
          <w:sz w:val="32"/>
          <w:szCs w:val="32"/>
        </w:rPr>
      </w:pPr>
      <w:bookmarkStart w:id="55" w:name="_Toc9524"/>
      <w:bookmarkStart w:id="56" w:name="_Toc10574"/>
      <w:bookmarkStart w:id="57" w:name="_Toc11058"/>
      <w:r>
        <w:rPr>
          <w:rFonts w:hint="eastAsia"/>
          <w:sz w:val="32"/>
          <w:szCs w:val="32"/>
          <w:lang w:eastAsia="zh-CN"/>
        </w:rPr>
        <w:t>二</w:t>
      </w:r>
      <w:r>
        <w:rPr>
          <w:rFonts w:hint="eastAsia"/>
          <w:sz w:val="32"/>
          <w:szCs w:val="32"/>
        </w:rPr>
        <w:t>、报价文件</w:t>
      </w:r>
      <w:bookmarkEnd w:id="55"/>
      <w:bookmarkEnd w:id="56"/>
      <w:bookmarkEnd w:id="57"/>
    </w:p>
    <w:p w14:paraId="1B8DF175">
      <w:pPr>
        <w:pStyle w:val="3"/>
        <w:spacing w:line="400" w:lineRule="exact"/>
        <w:rPr>
          <w:rFonts w:hint="eastAsia" w:ascii="宋体" w:hAnsi="宋体" w:eastAsia="宋体"/>
          <w:sz w:val="28"/>
          <w:szCs w:val="28"/>
        </w:rPr>
      </w:pPr>
      <w:bookmarkStart w:id="58" w:name="_Toc5251"/>
      <w:bookmarkStart w:id="59" w:name="_Toc6088"/>
      <w:bookmarkStart w:id="60" w:name="_Toc7213"/>
      <w:r>
        <w:rPr>
          <w:rFonts w:hint="eastAsia" w:asciiTheme="minorEastAsia" w:hAnsiTheme="minorEastAsia" w:eastAsiaTheme="minorEastAsia" w:cstheme="minorEastAsia"/>
        </w:rPr>
        <w:t>（一）开标一览表</w:t>
      </w:r>
      <w:bookmarkEnd w:id="58"/>
      <w:bookmarkEnd w:id="59"/>
      <w:bookmarkEnd w:id="60"/>
    </w:p>
    <w:p w14:paraId="0F9049EA">
      <w:pPr>
        <w:pStyle w:val="12"/>
        <w:spacing w:line="500" w:lineRule="exact"/>
        <w:ind w:firstLine="0"/>
        <w:jc w:val="center"/>
        <w:rPr>
          <w:rFonts w:eastAsia="黑体"/>
          <w:bCs/>
          <w:color w:val="000000"/>
          <w:sz w:val="36"/>
          <w:szCs w:val="36"/>
        </w:rPr>
      </w:pPr>
      <w:r>
        <w:rPr>
          <w:rFonts w:eastAsia="黑体"/>
          <w:bCs/>
          <w:color w:val="000000"/>
          <w:szCs w:val="28"/>
        </w:rPr>
        <w:t>开标一览表</w:t>
      </w:r>
    </w:p>
    <w:p w14:paraId="3CE137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kern w:val="0"/>
          <w:sz w:val="20"/>
          <w:szCs w:val="20"/>
        </w:rPr>
      </w:pPr>
      <w:r>
        <w:rPr>
          <w:rFonts w:hint="eastAsia" w:ascii="宋体" w:eastAsia="宋体"/>
          <w:b w:val="0"/>
          <w:bCs w:val="0"/>
          <w:caps w:val="0"/>
          <w:smallCaps w:val="0"/>
          <w:vanish w:val="0"/>
          <w:kern w:val="2"/>
          <w:sz w:val="21"/>
          <w:szCs w:val="21"/>
        </w:rPr>
        <w:t>项目名称：</w:t>
      </w:r>
      <w:r>
        <w:rPr>
          <w:rFonts w:hint="eastAsia"/>
          <w:b w:val="0"/>
          <w:bCs w:val="0"/>
          <w:caps w:val="0"/>
          <w:smallCaps w:val="0"/>
          <w:vanish w:val="0"/>
          <w:kern w:val="2"/>
          <w:sz w:val="21"/>
          <w:szCs w:val="21"/>
          <w:lang w:eastAsia="zh-CN"/>
        </w:rPr>
        <w:t>某青少年游泳冠军赛项目</w:t>
      </w:r>
    </w:p>
    <w:tbl>
      <w:tblPr>
        <w:tblStyle w:val="2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8"/>
        <w:gridCol w:w="1100"/>
        <w:gridCol w:w="1392"/>
        <w:gridCol w:w="1255"/>
        <w:gridCol w:w="1254"/>
        <w:gridCol w:w="1260"/>
      </w:tblGrid>
      <w:tr w14:paraId="16E3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1" w:type="dxa"/>
            <w:vAlign w:val="center"/>
          </w:tcPr>
          <w:p w14:paraId="72CB092A">
            <w:pPr>
              <w:pStyle w:val="18"/>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序号</w:t>
            </w:r>
          </w:p>
        </w:tc>
        <w:tc>
          <w:tcPr>
            <w:tcW w:w="1948" w:type="dxa"/>
            <w:vAlign w:val="center"/>
          </w:tcPr>
          <w:p w14:paraId="2D0CE107">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标的</w:t>
            </w:r>
            <w:r>
              <w:rPr>
                <w:rFonts w:hint="eastAsia" w:ascii="宋体" w:hAnsi="宋体" w:eastAsia="宋体" w:cs="宋体"/>
                <w:color w:val="auto"/>
                <w:highlight w:val="none"/>
                <w:lang w:val="en-US" w:eastAsia="zh-CN"/>
              </w:rPr>
              <w:t>名称</w:t>
            </w:r>
          </w:p>
        </w:tc>
        <w:tc>
          <w:tcPr>
            <w:tcW w:w="1100" w:type="dxa"/>
            <w:vAlign w:val="center"/>
          </w:tcPr>
          <w:p w14:paraId="57DAB46E">
            <w:pPr>
              <w:pStyle w:val="18"/>
              <w:widowControl/>
              <w:spacing w:before="75" w:beforeAutospacing="0" w:after="75" w:afterAutospacing="0"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p w14:paraId="6B2B709C">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1392" w:type="dxa"/>
            <w:vAlign w:val="center"/>
          </w:tcPr>
          <w:p w14:paraId="166B77CD">
            <w:pPr>
              <w:pStyle w:val="18"/>
              <w:widowControl/>
              <w:spacing w:before="75" w:beforeAutospacing="0" w:after="75" w:afterAutospacing="0" w:line="240" w:lineRule="exact"/>
              <w:ind w:left="0" w:leftChars="0" w:right="0" w:right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计量单位</w:t>
            </w:r>
          </w:p>
        </w:tc>
        <w:tc>
          <w:tcPr>
            <w:tcW w:w="1255" w:type="dxa"/>
            <w:vAlign w:val="center"/>
          </w:tcPr>
          <w:p w14:paraId="54C506B9">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rPr>
              <w:t>单价</w:t>
            </w:r>
          </w:p>
        </w:tc>
        <w:tc>
          <w:tcPr>
            <w:tcW w:w="1254" w:type="dxa"/>
            <w:vAlign w:val="center"/>
          </w:tcPr>
          <w:p w14:paraId="5A40FA2E">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rPr>
              <w:t>总价</w:t>
            </w:r>
          </w:p>
        </w:tc>
        <w:tc>
          <w:tcPr>
            <w:tcW w:w="1260" w:type="dxa"/>
            <w:vAlign w:val="center"/>
          </w:tcPr>
          <w:p w14:paraId="7A0B363D">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rPr>
              <w:t>备注</w:t>
            </w:r>
          </w:p>
        </w:tc>
      </w:tr>
      <w:tr w14:paraId="340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59124A2D">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948" w:type="dxa"/>
            <w:vAlign w:val="center"/>
          </w:tcPr>
          <w:p w14:paraId="3DCEB38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宋体" w:hAnsi="宋体" w:eastAsia="宋体" w:cs="宋体"/>
                <w:color w:val="auto"/>
                <w:highlight w:val="none"/>
              </w:rPr>
            </w:pPr>
            <w:r>
              <w:rPr>
                <w:rFonts w:hint="eastAsia" w:ascii="宋体" w:eastAsia="宋体"/>
                <w:b w:val="0"/>
                <w:bCs w:val="0"/>
                <w:caps w:val="0"/>
                <w:smallCaps w:val="0"/>
                <w:vanish w:val="0"/>
                <w:kern w:val="0"/>
                <w:sz w:val="24"/>
                <w:szCs w:val="24"/>
                <w:u w:val="none"/>
                <w:lang w:eastAsia="zh-CN"/>
              </w:rPr>
              <w:t>某</w:t>
            </w:r>
            <w:r>
              <w:rPr>
                <w:rFonts w:hint="eastAsia" w:ascii="宋体" w:eastAsia="宋体"/>
                <w:b w:val="0"/>
                <w:bCs w:val="0"/>
                <w:caps w:val="0"/>
                <w:smallCaps w:val="0"/>
                <w:vanish w:val="0"/>
                <w:kern w:val="0"/>
                <w:sz w:val="24"/>
                <w:szCs w:val="24"/>
                <w:u w:val="none"/>
              </w:rPr>
              <w:t>青少年游泳冠军赛</w:t>
            </w:r>
            <w:r>
              <w:rPr>
                <w:rFonts w:hint="eastAsia" w:ascii="宋体"/>
                <w:b w:val="0"/>
                <w:bCs w:val="0"/>
                <w:caps w:val="0"/>
                <w:smallCaps w:val="0"/>
                <w:vanish w:val="0"/>
                <w:kern w:val="0"/>
                <w:sz w:val="24"/>
                <w:szCs w:val="24"/>
                <w:u w:val="none"/>
                <w:lang w:eastAsia="zh-CN"/>
              </w:rPr>
              <w:t>接待酒店</w:t>
            </w:r>
          </w:p>
        </w:tc>
        <w:tc>
          <w:tcPr>
            <w:tcW w:w="1100" w:type="dxa"/>
            <w:vAlign w:val="center"/>
          </w:tcPr>
          <w:p w14:paraId="6A668BC8">
            <w:pPr>
              <w:pStyle w:val="18"/>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392" w:type="dxa"/>
            <w:vAlign w:val="center"/>
          </w:tcPr>
          <w:p w14:paraId="51001696">
            <w:pPr>
              <w:pStyle w:val="18"/>
              <w:widowControl/>
              <w:spacing w:before="75" w:beforeAutospacing="0" w:after="75" w:afterAutospacing="0" w:line="240" w:lineRule="exact"/>
              <w:ind w:left="0" w:leftChars="0" w:right="0" w:right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w:t>
            </w:r>
          </w:p>
        </w:tc>
        <w:tc>
          <w:tcPr>
            <w:tcW w:w="1255" w:type="dxa"/>
            <w:vAlign w:val="center"/>
          </w:tcPr>
          <w:p w14:paraId="4FF88AB6">
            <w:pPr>
              <w:pStyle w:val="18"/>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元</w:t>
            </w:r>
            <w:r>
              <w:rPr>
                <w:rFonts w:hint="eastAsia" w:ascii="宋体" w:hAnsi="宋体" w:cs="宋体"/>
                <w:color w:val="auto"/>
                <w:highlight w:val="none"/>
                <w:lang w:val="en-US" w:eastAsia="zh-CN"/>
              </w:rPr>
              <w:t>/标间</w:t>
            </w:r>
          </w:p>
        </w:tc>
        <w:tc>
          <w:tcPr>
            <w:tcW w:w="1254" w:type="dxa"/>
            <w:vAlign w:val="center"/>
          </w:tcPr>
          <w:p w14:paraId="5B0FBADA">
            <w:pPr>
              <w:pStyle w:val="18"/>
              <w:widowControl/>
              <w:spacing w:before="75" w:beforeAutospacing="0" w:after="75" w:afterAutospacing="0" w:line="240" w:lineRule="exact"/>
              <w:jc w:val="center"/>
              <w:rPr>
                <w:rFonts w:hint="eastAsia" w:ascii="宋体" w:hAnsi="宋体" w:eastAsia="宋体" w:cs="宋体"/>
                <w:color w:val="auto"/>
                <w:highlight w:val="none"/>
                <w:lang w:eastAsia="zh-CN"/>
              </w:rPr>
            </w:pPr>
          </w:p>
        </w:tc>
        <w:tc>
          <w:tcPr>
            <w:tcW w:w="1260" w:type="dxa"/>
            <w:vAlign w:val="center"/>
          </w:tcPr>
          <w:p w14:paraId="37241F68">
            <w:pPr>
              <w:pStyle w:val="18"/>
              <w:widowControl/>
              <w:spacing w:before="75" w:beforeAutospacing="0" w:after="75" w:afterAutospacing="0" w:line="240" w:lineRule="exact"/>
              <w:jc w:val="center"/>
              <w:rPr>
                <w:rFonts w:hint="eastAsia" w:ascii="宋体" w:hAnsi="宋体" w:eastAsia="宋体" w:cs="宋体"/>
                <w:color w:val="auto"/>
                <w:highlight w:val="none"/>
                <w:lang w:val="en-US" w:eastAsia="zh-CN" w:bidi="ar"/>
              </w:rPr>
            </w:pPr>
          </w:p>
        </w:tc>
      </w:tr>
    </w:tbl>
    <w:p w14:paraId="64D71784">
      <w:pPr>
        <w:pStyle w:val="11"/>
        <w:rPr>
          <w:rFonts w:hint="eastAsia"/>
        </w:rPr>
      </w:pPr>
    </w:p>
    <w:p w14:paraId="7AD94D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spacing w:val="-6"/>
          <w:kern w:val="2"/>
          <w:sz w:val="24"/>
          <w:szCs w:val="24"/>
        </w:rPr>
        <w:t xml:space="preserve"> </w:t>
      </w:r>
    </w:p>
    <w:p w14:paraId="31F0A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14:paraId="22C4B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w:t>
      </w:r>
      <w:r>
        <w:rPr>
          <w:rFonts w:hint="eastAsia" w:ascii="宋体"/>
          <w:b/>
          <w:bCs w:val="0"/>
          <w:caps w:val="0"/>
          <w:smallCaps w:val="0"/>
          <w:vanish w:val="0"/>
          <w:kern w:val="2"/>
          <w:sz w:val="21"/>
          <w:szCs w:val="21"/>
          <w:lang w:eastAsia="zh-CN"/>
        </w:rPr>
        <w:t>服务</w:t>
      </w:r>
      <w:r>
        <w:rPr>
          <w:rFonts w:hint="eastAsia" w:ascii="宋体" w:eastAsia="宋体"/>
          <w:b/>
          <w:bCs w:val="0"/>
          <w:caps w:val="0"/>
          <w:smallCaps w:val="0"/>
          <w:vanish w:val="0"/>
          <w:kern w:val="2"/>
          <w:sz w:val="21"/>
          <w:szCs w:val="21"/>
        </w:rPr>
        <w:t>必须与</w:t>
      </w:r>
      <w:r>
        <w:rPr>
          <w:rFonts w:hint="eastAsia" w:ascii="宋体"/>
          <w:b/>
          <w:bCs w:val="0"/>
          <w:caps w:val="0"/>
          <w:smallCaps w:val="0"/>
          <w:vanish w:val="0"/>
          <w:kern w:val="2"/>
          <w:sz w:val="21"/>
          <w:szCs w:val="21"/>
          <w:lang w:eastAsia="zh-CN"/>
        </w:rPr>
        <w:t>招募</w:t>
      </w:r>
      <w:r>
        <w:rPr>
          <w:rFonts w:hint="eastAsia" w:ascii="宋体" w:eastAsia="宋体"/>
          <w:b/>
          <w:bCs w:val="0"/>
          <w:caps w:val="0"/>
          <w:smallCaps w:val="0"/>
          <w:vanish w:val="0"/>
          <w:kern w:val="2"/>
          <w:sz w:val="21"/>
          <w:szCs w:val="21"/>
        </w:rPr>
        <w:t>文件中要求一致。</w:t>
      </w:r>
    </w:p>
    <w:p w14:paraId="33B4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、本项目按合同包进行授标，报价人应对上述合同包的服务进行完整报价，不得仅对同一个合同包中的部分服务进行报价，否则将被视为未实质性响应</w:t>
      </w:r>
      <w:r>
        <w:rPr>
          <w:rFonts w:hint="eastAsia" w:ascii="宋体"/>
          <w:b/>
          <w:bCs w:val="0"/>
          <w:caps w:val="0"/>
          <w:smallCaps w:val="0"/>
          <w:vanish w:val="0"/>
          <w:kern w:val="2"/>
          <w:sz w:val="21"/>
          <w:szCs w:val="21"/>
          <w:lang w:eastAsia="zh-CN"/>
        </w:rPr>
        <w:t>招募</w:t>
      </w:r>
      <w:r>
        <w:rPr>
          <w:rFonts w:hint="eastAsia" w:ascii="宋体" w:eastAsia="宋体"/>
          <w:b/>
          <w:bCs w:val="0"/>
          <w:caps w:val="0"/>
          <w:smallCaps w:val="0"/>
          <w:vanish w:val="0"/>
          <w:kern w:val="2"/>
          <w:sz w:val="21"/>
          <w:szCs w:val="21"/>
        </w:rPr>
        <w:t>文件要求，其报价将被拒绝。</w:t>
      </w:r>
    </w:p>
    <w:p w14:paraId="377AA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14:paraId="13508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14:paraId="10D66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309C2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0AB3C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576D82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70A5B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696359D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p>
    <w:p w14:paraId="5661712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0186349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5F345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F9C07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p>
    <w:p w14:paraId="63B300FB">
      <w:pPr>
        <w:pStyle w:val="3"/>
        <w:numPr>
          <w:ilvl w:val="0"/>
          <w:numId w:val="3"/>
        </w:numPr>
        <w:spacing w:line="400" w:lineRule="exact"/>
        <w:rPr>
          <w:rFonts w:hint="eastAsia" w:asciiTheme="minorEastAsia" w:hAnsiTheme="minorEastAsia" w:eastAsiaTheme="minorEastAsia" w:cstheme="minorEastAsia"/>
        </w:rPr>
      </w:pPr>
      <w:r>
        <w:rPr>
          <w:rFonts w:hint="eastAsia" w:ascii="宋体" w:eastAsia="宋体"/>
          <w:b/>
          <w:bCs w:val="0"/>
          <w:caps w:val="0"/>
          <w:smallCaps w:val="0"/>
          <w:vanish w:val="0"/>
          <w:kern w:val="2"/>
          <w:sz w:val="21"/>
          <w:szCs w:val="21"/>
        </w:rPr>
        <w:br w:type="page"/>
      </w:r>
      <w:bookmarkStart w:id="61" w:name="_Toc23110"/>
      <w:bookmarkStart w:id="62" w:name="_Toc16977"/>
      <w:bookmarkStart w:id="63" w:name="_Toc9410"/>
      <w:r>
        <w:rPr>
          <w:rFonts w:hint="eastAsia" w:asciiTheme="minorEastAsia" w:hAnsiTheme="minorEastAsia" w:eastAsiaTheme="minorEastAsia" w:cstheme="minorEastAsia"/>
        </w:rPr>
        <w:t>明细报价表/分项报价表</w:t>
      </w:r>
      <w:bookmarkEnd w:id="61"/>
      <w:bookmarkEnd w:id="62"/>
      <w:bookmarkEnd w:id="63"/>
    </w:p>
    <w:tbl>
      <w:tblPr>
        <w:tblStyle w:val="19"/>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386"/>
        <w:gridCol w:w="2016"/>
        <w:gridCol w:w="2758"/>
        <w:gridCol w:w="1587"/>
      </w:tblGrid>
      <w:tr w14:paraId="1E9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301" w:type="dxa"/>
            <w:vAlign w:val="center"/>
          </w:tcPr>
          <w:p w14:paraId="6998F0A8">
            <w:pPr>
              <w:pStyle w:val="11"/>
              <w:tabs>
                <w:tab w:val="left" w:pos="180"/>
              </w:tabs>
            </w:pPr>
            <w:r>
              <w:t>序号</w:t>
            </w:r>
          </w:p>
        </w:tc>
        <w:tc>
          <w:tcPr>
            <w:tcW w:w="1386" w:type="dxa"/>
            <w:vAlign w:val="center"/>
          </w:tcPr>
          <w:p w14:paraId="03D38DB1">
            <w:pPr>
              <w:pStyle w:val="11"/>
              <w:tabs>
                <w:tab w:val="left" w:pos="180"/>
              </w:tabs>
            </w:pPr>
            <w:r>
              <w:t>项目名称</w:t>
            </w:r>
          </w:p>
        </w:tc>
        <w:tc>
          <w:tcPr>
            <w:tcW w:w="2016" w:type="dxa"/>
            <w:vAlign w:val="center"/>
          </w:tcPr>
          <w:p w14:paraId="2EAFC950">
            <w:pPr>
              <w:pStyle w:val="11"/>
              <w:tabs>
                <w:tab w:val="left" w:pos="180"/>
              </w:tabs>
            </w:pPr>
            <w:r>
              <w:t>材质类型</w:t>
            </w:r>
          </w:p>
        </w:tc>
        <w:tc>
          <w:tcPr>
            <w:tcW w:w="2758" w:type="dxa"/>
            <w:vAlign w:val="center"/>
          </w:tcPr>
          <w:p w14:paraId="55B64BFF">
            <w:pPr>
              <w:pStyle w:val="11"/>
              <w:tabs>
                <w:tab w:val="left" w:pos="180"/>
              </w:tabs>
            </w:pPr>
            <w:r>
              <w:t>单价</w:t>
            </w:r>
          </w:p>
        </w:tc>
        <w:tc>
          <w:tcPr>
            <w:tcW w:w="1587" w:type="dxa"/>
            <w:vAlign w:val="center"/>
          </w:tcPr>
          <w:p w14:paraId="1F5BC275">
            <w:pPr>
              <w:adjustRightInd w:val="0"/>
              <w:spacing w:line="360" w:lineRule="auto"/>
              <w:jc w:val="center"/>
              <w:rPr>
                <w:color w:val="000000"/>
                <w:sz w:val="24"/>
              </w:rPr>
            </w:pPr>
            <w:r>
              <w:rPr>
                <w:color w:val="000000"/>
                <w:sz w:val="24"/>
              </w:rPr>
              <w:t>备注</w:t>
            </w:r>
          </w:p>
        </w:tc>
      </w:tr>
      <w:tr w14:paraId="5DC8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1" w:type="dxa"/>
            <w:vAlign w:val="center"/>
          </w:tcPr>
          <w:p w14:paraId="5FF0728C">
            <w:pPr>
              <w:spacing w:line="360" w:lineRule="auto"/>
              <w:jc w:val="center"/>
              <w:rPr>
                <w:color w:val="000000"/>
                <w:sz w:val="24"/>
              </w:rPr>
            </w:pPr>
            <w:r>
              <w:rPr>
                <w:color w:val="000000"/>
                <w:sz w:val="24"/>
              </w:rPr>
              <w:t>1</w:t>
            </w:r>
          </w:p>
        </w:tc>
        <w:tc>
          <w:tcPr>
            <w:tcW w:w="1386" w:type="dxa"/>
            <w:vAlign w:val="center"/>
          </w:tcPr>
          <w:p w14:paraId="5B2EFFE1">
            <w:pPr>
              <w:spacing w:line="360" w:lineRule="auto"/>
              <w:jc w:val="center"/>
              <w:rPr>
                <w:color w:val="000000"/>
                <w:sz w:val="24"/>
              </w:rPr>
            </w:pPr>
          </w:p>
        </w:tc>
        <w:tc>
          <w:tcPr>
            <w:tcW w:w="2016" w:type="dxa"/>
            <w:vAlign w:val="center"/>
          </w:tcPr>
          <w:p w14:paraId="3AE4A9D4">
            <w:pPr>
              <w:spacing w:line="360" w:lineRule="auto"/>
              <w:jc w:val="center"/>
              <w:rPr>
                <w:color w:val="000000"/>
                <w:sz w:val="24"/>
              </w:rPr>
            </w:pPr>
          </w:p>
        </w:tc>
        <w:tc>
          <w:tcPr>
            <w:tcW w:w="2758" w:type="dxa"/>
            <w:vAlign w:val="center"/>
          </w:tcPr>
          <w:p w14:paraId="31DFC3BC">
            <w:pPr>
              <w:adjustRightInd w:val="0"/>
              <w:spacing w:line="360" w:lineRule="auto"/>
              <w:jc w:val="center"/>
              <w:rPr>
                <w:color w:val="000000"/>
                <w:sz w:val="24"/>
              </w:rPr>
            </w:pPr>
          </w:p>
        </w:tc>
        <w:tc>
          <w:tcPr>
            <w:tcW w:w="1587" w:type="dxa"/>
            <w:vAlign w:val="center"/>
          </w:tcPr>
          <w:p w14:paraId="11089F54">
            <w:pPr>
              <w:adjustRightInd w:val="0"/>
              <w:spacing w:line="360" w:lineRule="auto"/>
              <w:jc w:val="center"/>
              <w:rPr>
                <w:color w:val="000000"/>
                <w:sz w:val="24"/>
              </w:rPr>
            </w:pPr>
          </w:p>
        </w:tc>
      </w:tr>
      <w:tr w14:paraId="32B2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1" w:type="dxa"/>
            <w:vMerge w:val="restart"/>
            <w:vAlign w:val="center"/>
          </w:tcPr>
          <w:p w14:paraId="3B61EDA8">
            <w:pPr>
              <w:spacing w:line="360" w:lineRule="auto"/>
              <w:jc w:val="center"/>
              <w:rPr>
                <w:color w:val="000000"/>
                <w:sz w:val="24"/>
              </w:rPr>
            </w:pPr>
            <w:r>
              <w:rPr>
                <w:color w:val="000000"/>
                <w:sz w:val="24"/>
              </w:rPr>
              <w:t>2</w:t>
            </w:r>
          </w:p>
        </w:tc>
        <w:tc>
          <w:tcPr>
            <w:tcW w:w="1386" w:type="dxa"/>
            <w:vMerge w:val="restart"/>
            <w:vAlign w:val="center"/>
          </w:tcPr>
          <w:p w14:paraId="276ACC74">
            <w:pPr>
              <w:spacing w:line="360" w:lineRule="auto"/>
              <w:jc w:val="center"/>
              <w:rPr>
                <w:color w:val="000000"/>
                <w:sz w:val="24"/>
              </w:rPr>
            </w:pPr>
            <w:r>
              <w:rPr>
                <w:color w:val="000000"/>
                <w:sz w:val="24"/>
              </w:rPr>
              <w:t>其他费用</w:t>
            </w:r>
          </w:p>
        </w:tc>
        <w:tc>
          <w:tcPr>
            <w:tcW w:w="2016" w:type="dxa"/>
            <w:vAlign w:val="center"/>
          </w:tcPr>
          <w:p w14:paraId="34A22680">
            <w:pPr>
              <w:spacing w:line="360" w:lineRule="auto"/>
              <w:jc w:val="center"/>
              <w:rPr>
                <w:color w:val="000000"/>
                <w:sz w:val="24"/>
              </w:rPr>
            </w:pPr>
          </w:p>
        </w:tc>
        <w:tc>
          <w:tcPr>
            <w:tcW w:w="2758" w:type="dxa"/>
            <w:vAlign w:val="center"/>
          </w:tcPr>
          <w:p w14:paraId="68ADAC14">
            <w:pPr>
              <w:adjustRightInd w:val="0"/>
              <w:spacing w:line="360" w:lineRule="auto"/>
              <w:jc w:val="center"/>
              <w:rPr>
                <w:color w:val="000000"/>
                <w:sz w:val="24"/>
              </w:rPr>
            </w:pPr>
          </w:p>
        </w:tc>
        <w:tc>
          <w:tcPr>
            <w:tcW w:w="1587" w:type="dxa"/>
            <w:vAlign w:val="center"/>
          </w:tcPr>
          <w:p w14:paraId="5FBCF8B6">
            <w:pPr>
              <w:adjustRightInd w:val="0"/>
              <w:spacing w:line="360" w:lineRule="auto"/>
              <w:jc w:val="center"/>
              <w:rPr>
                <w:color w:val="000000"/>
                <w:sz w:val="24"/>
              </w:rPr>
            </w:pPr>
          </w:p>
        </w:tc>
      </w:tr>
      <w:tr w14:paraId="0CB9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1" w:type="dxa"/>
            <w:vMerge w:val="continue"/>
            <w:vAlign w:val="center"/>
          </w:tcPr>
          <w:p w14:paraId="1DEF9884">
            <w:pPr>
              <w:spacing w:line="360" w:lineRule="auto"/>
              <w:jc w:val="center"/>
              <w:rPr>
                <w:color w:val="000000"/>
                <w:sz w:val="24"/>
              </w:rPr>
            </w:pPr>
          </w:p>
        </w:tc>
        <w:tc>
          <w:tcPr>
            <w:tcW w:w="1386" w:type="dxa"/>
            <w:vMerge w:val="continue"/>
            <w:vAlign w:val="center"/>
          </w:tcPr>
          <w:p w14:paraId="3C840272">
            <w:pPr>
              <w:spacing w:line="360" w:lineRule="auto"/>
              <w:jc w:val="center"/>
              <w:rPr>
                <w:color w:val="000000"/>
                <w:sz w:val="24"/>
              </w:rPr>
            </w:pPr>
          </w:p>
        </w:tc>
        <w:tc>
          <w:tcPr>
            <w:tcW w:w="2016" w:type="dxa"/>
            <w:vAlign w:val="center"/>
          </w:tcPr>
          <w:p w14:paraId="0F4C5898">
            <w:pPr>
              <w:spacing w:line="360" w:lineRule="auto"/>
              <w:jc w:val="center"/>
              <w:rPr>
                <w:color w:val="000000"/>
                <w:sz w:val="24"/>
              </w:rPr>
            </w:pPr>
          </w:p>
        </w:tc>
        <w:tc>
          <w:tcPr>
            <w:tcW w:w="2758" w:type="dxa"/>
            <w:vAlign w:val="center"/>
          </w:tcPr>
          <w:p w14:paraId="01C809EC">
            <w:pPr>
              <w:adjustRightInd w:val="0"/>
              <w:spacing w:line="360" w:lineRule="auto"/>
              <w:jc w:val="center"/>
              <w:rPr>
                <w:color w:val="000000"/>
                <w:sz w:val="24"/>
              </w:rPr>
            </w:pPr>
          </w:p>
        </w:tc>
        <w:tc>
          <w:tcPr>
            <w:tcW w:w="1587" w:type="dxa"/>
            <w:vAlign w:val="center"/>
          </w:tcPr>
          <w:p w14:paraId="17BA34E7">
            <w:pPr>
              <w:adjustRightInd w:val="0"/>
              <w:spacing w:line="360" w:lineRule="auto"/>
              <w:jc w:val="center"/>
              <w:rPr>
                <w:color w:val="000000"/>
                <w:sz w:val="24"/>
              </w:rPr>
            </w:pPr>
          </w:p>
        </w:tc>
      </w:tr>
      <w:tr w14:paraId="62D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1" w:type="dxa"/>
            <w:vMerge w:val="continue"/>
            <w:vAlign w:val="center"/>
          </w:tcPr>
          <w:p w14:paraId="5B13F224">
            <w:pPr>
              <w:spacing w:line="360" w:lineRule="auto"/>
              <w:jc w:val="center"/>
              <w:rPr>
                <w:color w:val="000000"/>
                <w:sz w:val="24"/>
              </w:rPr>
            </w:pPr>
          </w:p>
        </w:tc>
        <w:tc>
          <w:tcPr>
            <w:tcW w:w="1386" w:type="dxa"/>
            <w:vMerge w:val="continue"/>
            <w:vAlign w:val="center"/>
          </w:tcPr>
          <w:p w14:paraId="6319581E">
            <w:pPr>
              <w:spacing w:line="360" w:lineRule="auto"/>
              <w:jc w:val="center"/>
              <w:rPr>
                <w:color w:val="000000"/>
                <w:sz w:val="24"/>
              </w:rPr>
            </w:pPr>
          </w:p>
        </w:tc>
        <w:tc>
          <w:tcPr>
            <w:tcW w:w="2016" w:type="dxa"/>
            <w:vAlign w:val="center"/>
          </w:tcPr>
          <w:p w14:paraId="752CA252">
            <w:pPr>
              <w:spacing w:line="360" w:lineRule="auto"/>
              <w:jc w:val="center"/>
              <w:rPr>
                <w:color w:val="000000"/>
                <w:sz w:val="24"/>
              </w:rPr>
            </w:pPr>
          </w:p>
        </w:tc>
        <w:tc>
          <w:tcPr>
            <w:tcW w:w="2758" w:type="dxa"/>
            <w:vAlign w:val="center"/>
          </w:tcPr>
          <w:p w14:paraId="52066F81">
            <w:pPr>
              <w:adjustRightInd w:val="0"/>
              <w:spacing w:line="360" w:lineRule="auto"/>
              <w:jc w:val="center"/>
              <w:rPr>
                <w:color w:val="000000"/>
                <w:sz w:val="24"/>
              </w:rPr>
            </w:pPr>
          </w:p>
        </w:tc>
        <w:tc>
          <w:tcPr>
            <w:tcW w:w="1587" w:type="dxa"/>
            <w:vAlign w:val="center"/>
          </w:tcPr>
          <w:p w14:paraId="298B23D2">
            <w:pPr>
              <w:adjustRightInd w:val="0"/>
              <w:spacing w:line="360" w:lineRule="auto"/>
              <w:jc w:val="center"/>
              <w:rPr>
                <w:color w:val="000000"/>
                <w:sz w:val="24"/>
              </w:rPr>
            </w:pPr>
          </w:p>
        </w:tc>
      </w:tr>
      <w:tr w14:paraId="21A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1" w:type="dxa"/>
            <w:vAlign w:val="center"/>
          </w:tcPr>
          <w:p w14:paraId="136F84BC">
            <w:pPr>
              <w:spacing w:line="360" w:lineRule="auto"/>
              <w:jc w:val="center"/>
              <w:rPr>
                <w:color w:val="000000"/>
                <w:sz w:val="24"/>
              </w:rPr>
            </w:pPr>
            <w:r>
              <w:rPr>
                <w:color w:val="000000"/>
                <w:sz w:val="24"/>
              </w:rPr>
              <w:t>3</w:t>
            </w:r>
          </w:p>
        </w:tc>
        <w:tc>
          <w:tcPr>
            <w:tcW w:w="3402" w:type="dxa"/>
            <w:gridSpan w:val="2"/>
            <w:vAlign w:val="center"/>
          </w:tcPr>
          <w:p w14:paraId="42EDB1AC">
            <w:pPr>
              <w:spacing w:line="360" w:lineRule="auto"/>
              <w:jc w:val="center"/>
              <w:rPr>
                <w:color w:val="000000"/>
                <w:sz w:val="24"/>
              </w:rPr>
            </w:pPr>
            <w:r>
              <w:rPr>
                <w:color w:val="000000"/>
                <w:sz w:val="24"/>
              </w:rPr>
              <w:t>质保期</w:t>
            </w:r>
          </w:p>
        </w:tc>
        <w:tc>
          <w:tcPr>
            <w:tcW w:w="2758" w:type="dxa"/>
            <w:vAlign w:val="center"/>
          </w:tcPr>
          <w:p w14:paraId="75064272">
            <w:pPr>
              <w:adjustRightInd w:val="0"/>
              <w:spacing w:line="360" w:lineRule="auto"/>
              <w:jc w:val="center"/>
              <w:rPr>
                <w:color w:val="000000"/>
                <w:sz w:val="24"/>
              </w:rPr>
            </w:pPr>
          </w:p>
        </w:tc>
        <w:tc>
          <w:tcPr>
            <w:tcW w:w="1587" w:type="dxa"/>
            <w:vAlign w:val="center"/>
          </w:tcPr>
          <w:p w14:paraId="2E7B28AD">
            <w:pPr>
              <w:adjustRightInd w:val="0"/>
              <w:spacing w:line="360" w:lineRule="auto"/>
              <w:jc w:val="center"/>
              <w:rPr>
                <w:color w:val="000000"/>
                <w:sz w:val="24"/>
              </w:rPr>
            </w:pPr>
          </w:p>
        </w:tc>
      </w:tr>
    </w:tbl>
    <w:p w14:paraId="3DB23610">
      <w:pPr>
        <w:shd w:val="clear" w:color="auto" w:fill="FFFFFF"/>
        <w:spacing w:line="400" w:lineRule="exact"/>
        <w:ind w:firstLine="560"/>
        <w:rPr>
          <w:rFonts w:hint="eastAsia" w:asciiTheme="minorEastAsia" w:hAnsiTheme="minorEastAsia" w:cstheme="minorEastAsia"/>
          <w:sz w:val="28"/>
          <w:szCs w:val="28"/>
        </w:rPr>
      </w:pPr>
      <w:bookmarkStart w:id="64" w:name="_Toc16840"/>
      <w:bookmarkStart w:id="65" w:name="_Toc1174"/>
      <w:r>
        <w:rPr>
          <w:rFonts w:hint="eastAsia" w:asciiTheme="minorEastAsia" w:hAnsiTheme="minorEastAsia" w:cstheme="minorEastAsia"/>
          <w:sz w:val="28"/>
          <w:szCs w:val="28"/>
        </w:rPr>
        <w:t>供应商名称（公章）：</w:t>
      </w:r>
      <w:bookmarkEnd w:id="64"/>
      <w:bookmarkEnd w:id="65"/>
    </w:p>
    <w:p w14:paraId="7BFBB322">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56D777D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87FE2A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152945D6">
      <w:pPr>
        <w:pStyle w:val="2"/>
        <w:spacing w:line="400" w:lineRule="exact"/>
        <w:rPr>
          <w:sz w:val="32"/>
          <w:szCs w:val="32"/>
        </w:rPr>
      </w:pPr>
      <w:bookmarkStart w:id="66" w:name="_Toc15377"/>
      <w:bookmarkStart w:id="67" w:name="_Toc15058"/>
      <w:bookmarkStart w:id="68" w:name="_Toc11490"/>
      <w:r>
        <w:rPr>
          <w:rFonts w:hint="eastAsia"/>
          <w:sz w:val="32"/>
          <w:szCs w:val="32"/>
          <w:lang w:eastAsia="zh-CN"/>
        </w:rPr>
        <w:t>三</w:t>
      </w:r>
      <w:r>
        <w:rPr>
          <w:rFonts w:hint="eastAsia"/>
          <w:sz w:val="32"/>
          <w:szCs w:val="32"/>
        </w:rPr>
        <w:t>、商务文件</w:t>
      </w:r>
      <w:bookmarkEnd w:id="66"/>
      <w:bookmarkEnd w:id="67"/>
      <w:bookmarkEnd w:id="68"/>
    </w:p>
    <w:p w14:paraId="332F0510">
      <w:pPr>
        <w:pStyle w:val="3"/>
        <w:spacing w:line="400" w:lineRule="exact"/>
        <w:rPr>
          <w:rFonts w:hint="eastAsia" w:ascii="宋体" w:hAnsi="宋体" w:eastAsia="宋体"/>
          <w:sz w:val="28"/>
          <w:szCs w:val="28"/>
        </w:rPr>
      </w:pPr>
      <w:bookmarkStart w:id="69" w:name="_Toc12228"/>
      <w:bookmarkStart w:id="70" w:name="_Toc14397"/>
      <w:bookmarkStart w:id="71" w:name="_Toc30482"/>
      <w:r>
        <w:rPr>
          <w:rFonts w:hint="eastAsia" w:ascii="宋体" w:hAnsi="宋体" w:eastAsia="宋体"/>
          <w:sz w:val="28"/>
          <w:szCs w:val="28"/>
        </w:rPr>
        <w:t>（一）</w:t>
      </w:r>
      <w:r>
        <w:rPr>
          <w:rFonts w:hint="eastAsia" w:ascii="宋体" w:hAnsi="宋体" w:eastAsia="宋体"/>
          <w:sz w:val="28"/>
          <w:szCs w:val="28"/>
          <w:lang w:eastAsia="zh-CN"/>
        </w:rPr>
        <w:t>招募</w:t>
      </w:r>
      <w:r>
        <w:rPr>
          <w:rFonts w:hint="eastAsia" w:ascii="宋体" w:hAnsi="宋体" w:eastAsia="宋体"/>
          <w:sz w:val="28"/>
          <w:szCs w:val="28"/>
        </w:rPr>
        <w:t>对象应提供完税证明。</w:t>
      </w:r>
      <w:bookmarkEnd w:id="69"/>
      <w:bookmarkEnd w:id="70"/>
      <w:bookmarkEnd w:id="71"/>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94C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1" w:hRule="atLeast"/>
          <w:jc w:val="center"/>
        </w:trPr>
        <w:tc>
          <w:tcPr>
            <w:tcW w:w="5935" w:type="dxa"/>
            <w:tcBorders>
              <w:top w:val="nil"/>
              <w:left w:val="nil"/>
              <w:bottom w:val="nil"/>
              <w:right w:val="nil"/>
            </w:tcBorders>
          </w:tcPr>
          <w:p w14:paraId="3636015C">
            <w:pPr>
              <w:spacing w:line="500" w:lineRule="exact"/>
              <w:rPr>
                <w:color w:val="000000"/>
                <w:sz w:val="24"/>
              </w:rPr>
            </w:pPr>
            <w:bookmarkStart w:id="72" w:name="_Toc16603"/>
            <w:bookmarkStart w:id="73" w:name="_Toc10694"/>
          </w:p>
          <w:p w14:paraId="1C4A58A5">
            <w:pPr>
              <w:spacing w:line="500" w:lineRule="exact"/>
              <w:rPr>
                <w:color w:val="000000"/>
                <w:sz w:val="24"/>
              </w:rPr>
            </w:pPr>
          </w:p>
          <w:p w14:paraId="0C1287A0">
            <w:pPr>
              <w:spacing w:line="500" w:lineRule="exact"/>
              <w:rPr>
                <w:color w:val="000000"/>
                <w:sz w:val="24"/>
              </w:rPr>
            </w:pPr>
          </w:p>
          <w:p w14:paraId="0E9914BF">
            <w:pPr>
              <w:spacing w:line="500" w:lineRule="exact"/>
              <w:jc w:val="center"/>
              <w:rPr>
                <w:color w:val="000000"/>
                <w:sz w:val="24"/>
              </w:rPr>
            </w:pPr>
          </w:p>
          <w:p w14:paraId="262AA7AA">
            <w:pPr>
              <w:spacing w:line="500" w:lineRule="exact"/>
              <w:jc w:val="center"/>
              <w:rPr>
                <w:color w:val="000000"/>
                <w:sz w:val="24"/>
              </w:rPr>
            </w:pPr>
          </w:p>
          <w:p w14:paraId="52B21DC1">
            <w:pPr>
              <w:spacing w:line="500" w:lineRule="exact"/>
              <w:jc w:val="center"/>
              <w:rPr>
                <w:color w:val="000000"/>
                <w:sz w:val="24"/>
              </w:rPr>
            </w:pPr>
            <w:r>
              <w:rPr>
                <w:color w:val="000000"/>
                <w:sz w:val="28"/>
                <w:szCs w:val="28"/>
              </w:rPr>
              <w:t>（</w:t>
            </w:r>
            <w:r>
              <w:rPr>
                <w:rFonts w:hint="eastAsia" w:ascii="宋体" w:hAnsi="宋体"/>
                <w:sz w:val="28"/>
                <w:szCs w:val="28"/>
                <w:lang w:eastAsia="zh-CN"/>
              </w:rPr>
              <w:t>招募</w:t>
            </w:r>
            <w:r>
              <w:rPr>
                <w:rFonts w:hint="eastAsia" w:ascii="宋体" w:hAnsi="宋体" w:eastAsia="宋体"/>
                <w:sz w:val="28"/>
                <w:szCs w:val="28"/>
              </w:rPr>
              <w:t>对象应提供完税证明</w:t>
            </w:r>
            <w:r>
              <w:rPr>
                <w:color w:val="000000"/>
                <w:sz w:val="28"/>
                <w:szCs w:val="28"/>
              </w:rPr>
              <w:t>）</w:t>
            </w:r>
          </w:p>
        </w:tc>
      </w:tr>
    </w:tbl>
    <w:p w14:paraId="350DCEA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bookmarkEnd w:id="72"/>
      <w:bookmarkEnd w:id="73"/>
    </w:p>
    <w:p w14:paraId="7C07255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0CFEDF8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B3DE34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A93B1D7">
      <w:pPr>
        <w:shd w:val="clear" w:color="auto" w:fill="FFFFFF"/>
        <w:spacing w:line="400" w:lineRule="exact"/>
        <w:ind w:firstLine="560"/>
        <w:rPr>
          <w:rFonts w:hint="eastAsia" w:asciiTheme="minorEastAsia" w:hAnsiTheme="minorEastAsia" w:cstheme="minorEastAsia"/>
          <w:sz w:val="28"/>
          <w:szCs w:val="28"/>
        </w:rPr>
      </w:pPr>
    </w:p>
    <w:p w14:paraId="135144B3">
      <w:pPr>
        <w:pStyle w:val="3"/>
        <w:spacing w:line="400" w:lineRule="exact"/>
        <w:rPr>
          <w:rFonts w:hint="eastAsia" w:ascii="宋体" w:hAnsi="宋体" w:eastAsia="宋体"/>
          <w:sz w:val="28"/>
          <w:szCs w:val="28"/>
          <w:lang w:eastAsia="zh-CN"/>
        </w:rPr>
      </w:pPr>
      <w:bookmarkStart w:id="74" w:name="_Toc14112"/>
      <w:bookmarkStart w:id="75" w:name="_Toc23443"/>
      <w:bookmarkStart w:id="76" w:name="_Toc7178"/>
      <w:r>
        <w:rPr>
          <w:rFonts w:hint="eastAsia" w:ascii="宋体" w:hAnsi="宋体" w:eastAsia="宋体"/>
          <w:sz w:val="28"/>
          <w:szCs w:val="28"/>
        </w:rPr>
        <w:t>（二）</w:t>
      </w:r>
      <w:r>
        <w:rPr>
          <w:rFonts w:hint="eastAsia" w:ascii="宋体" w:hAnsi="宋体" w:eastAsia="宋体"/>
          <w:sz w:val="28"/>
          <w:szCs w:val="28"/>
          <w:lang w:eastAsia="zh-CN"/>
        </w:rPr>
        <w:t>招募</w:t>
      </w:r>
      <w:r>
        <w:rPr>
          <w:rFonts w:hint="eastAsia" w:ascii="宋体" w:hAnsi="宋体" w:eastAsia="宋体"/>
          <w:sz w:val="28"/>
          <w:szCs w:val="28"/>
        </w:rPr>
        <w:t>对象应提供投标截止时间前三个月（不含</w:t>
      </w:r>
      <w:r>
        <w:rPr>
          <w:rFonts w:hint="eastAsia" w:ascii="宋体" w:hAnsi="宋体" w:eastAsia="宋体"/>
          <w:sz w:val="28"/>
          <w:szCs w:val="28"/>
          <w:lang w:eastAsia="zh-CN"/>
        </w:rPr>
        <w:t>招募</w:t>
      </w:r>
      <w:r>
        <w:rPr>
          <w:rFonts w:hint="eastAsia" w:ascii="宋体" w:hAnsi="宋体" w:eastAsia="宋体"/>
          <w:sz w:val="28"/>
          <w:szCs w:val="28"/>
        </w:rPr>
        <w:t>当月）的依法缴纳税收和依法缴纳社会保障资金的凭据</w:t>
      </w:r>
      <w:bookmarkEnd w:id="74"/>
      <w:bookmarkEnd w:id="75"/>
      <w:r>
        <w:rPr>
          <w:rFonts w:hint="eastAsia" w:ascii="宋体" w:hAnsi="宋体" w:eastAsia="宋体"/>
          <w:sz w:val="28"/>
          <w:szCs w:val="28"/>
          <w:lang w:eastAsia="zh-CN"/>
        </w:rPr>
        <w:t>。</w:t>
      </w:r>
      <w:bookmarkEnd w:id="76"/>
    </w:p>
    <w:p w14:paraId="414FB095">
      <w:pPr>
        <w:spacing w:line="500" w:lineRule="exact"/>
        <w:rPr>
          <w:color w:val="000000"/>
          <w:sz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260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AA6E2D7">
            <w:pPr>
              <w:spacing w:line="500" w:lineRule="exact"/>
              <w:rPr>
                <w:color w:val="000000"/>
                <w:sz w:val="24"/>
              </w:rPr>
            </w:pPr>
          </w:p>
          <w:p w14:paraId="1ABF0D45">
            <w:pPr>
              <w:spacing w:line="500" w:lineRule="exact"/>
              <w:rPr>
                <w:color w:val="000000"/>
                <w:sz w:val="24"/>
              </w:rPr>
            </w:pPr>
          </w:p>
          <w:p w14:paraId="3804AB74">
            <w:pPr>
              <w:spacing w:line="500" w:lineRule="exact"/>
              <w:rPr>
                <w:color w:val="000000"/>
                <w:sz w:val="24"/>
              </w:rPr>
            </w:pPr>
          </w:p>
          <w:p w14:paraId="0D6A6AFC">
            <w:pPr>
              <w:spacing w:line="500" w:lineRule="exact"/>
              <w:jc w:val="center"/>
              <w:rPr>
                <w:color w:val="000000"/>
                <w:sz w:val="24"/>
              </w:rPr>
            </w:pPr>
          </w:p>
          <w:p w14:paraId="3E64F354">
            <w:pPr>
              <w:spacing w:line="500" w:lineRule="exact"/>
              <w:jc w:val="center"/>
              <w:rPr>
                <w:color w:val="000000"/>
                <w:sz w:val="24"/>
              </w:rPr>
            </w:pPr>
          </w:p>
          <w:p w14:paraId="7048DC1A">
            <w:pPr>
              <w:spacing w:line="500" w:lineRule="exact"/>
              <w:jc w:val="center"/>
              <w:rPr>
                <w:color w:val="000000"/>
                <w:sz w:val="24"/>
              </w:rPr>
            </w:pPr>
            <w:r>
              <w:rPr>
                <w:rFonts w:hint="eastAsia" w:ascii="宋体" w:hAnsi="宋体" w:eastAsia="宋体"/>
                <w:sz w:val="28"/>
                <w:szCs w:val="28"/>
              </w:rPr>
              <w:t>前三个月（不含</w:t>
            </w:r>
            <w:r>
              <w:rPr>
                <w:rFonts w:hint="eastAsia" w:ascii="宋体" w:hAnsi="宋体"/>
                <w:sz w:val="28"/>
                <w:szCs w:val="28"/>
                <w:lang w:eastAsia="zh-CN"/>
              </w:rPr>
              <w:t>招募</w:t>
            </w:r>
            <w:r>
              <w:rPr>
                <w:rFonts w:hint="eastAsia" w:ascii="宋体" w:hAnsi="宋体" w:eastAsia="宋体"/>
                <w:sz w:val="28"/>
                <w:szCs w:val="28"/>
              </w:rPr>
              <w:t>当月）的依法缴纳税收和依法缴纳社会保障资金的凭</w:t>
            </w:r>
          </w:p>
        </w:tc>
      </w:tr>
    </w:tbl>
    <w:p w14:paraId="2DD1ACE0">
      <w:pPr>
        <w:spacing w:line="500" w:lineRule="exact"/>
        <w:outlineLvl w:val="0"/>
        <w:rPr>
          <w:color w:val="000000"/>
          <w:sz w:val="24"/>
        </w:rPr>
      </w:pPr>
    </w:p>
    <w:p w14:paraId="3BEE98EE">
      <w:pPr>
        <w:shd w:val="clear" w:color="auto" w:fill="FFFFFF"/>
        <w:spacing w:line="400" w:lineRule="exact"/>
        <w:ind w:firstLine="560"/>
        <w:rPr>
          <w:rFonts w:hint="eastAsia" w:asciiTheme="minorEastAsia" w:hAnsiTheme="minorEastAsia" w:cstheme="minorEastAsia"/>
          <w:sz w:val="28"/>
          <w:szCs w:val="28"/>
        </w:rPr>
      </w:pPr>
      <w:bookmarkStart w:id="77" w:name="_Toc2079"/>
      <w:bookmarkStart w:id="78" w:name="_Toc17025"/>
      <w:r>
        <w:rPr>
          <w:rFonts w:hint="eastAsia" w:asciiTheme="minorEastAsia" w:hAnsiTheme="minorEastAsia" w:cstheme="minorEastAsia"/>
          <w:sz w:val="28"/>
          <w:szCs w:val="28"/>
        </w:rPr>
        <w:t>供应商名称（公章）：</w:t>
      </w:r>
      <w:bookmarkEnd w:id="77"/>
      <w:bookmarkEnd w:id="78"/>
    </w:p>
    <w:p w14:paraId="113AC64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702AB7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4EA823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F3E25B8">
      <w:pPr>
        <w:pStyle w:val="3"/>
        <w:spacing w:line="400" w:lineRule="exact"/>
        <w:rPr>
          <w:rFonts w:hint="eastAsia" w:ascii="宋体" w:hAnsi="宋体" w:eastAsia="宋体"/>
          <w:sz w:val="28"/>
          <w:szCs w:val="28"/>
        </w:rPr>
      </w:pPr>
      <w:bookmarkStart w:id="79" w:name="_Toc7572"/>
      <w:bookmarkStart w:id="80" w:name="_Toc12781"/>
      <w:bookmarkStart w:id="81" w:name="_Toc25705"/>
      <w:r>
        <w:rPr>
          <w:rFonts w:hint="eastAsia" w:ascii="宋体" w:hAnsi="宋体" w:eastAsia="宋体"/>
          <w:sz w:val="28"/>
          <w:szCs w:val="28"/>
        </w:rPr>
        <w:t>（三）</w:t>
      </w:r>
      <w:bookmarkEnd w:id="79"/>
      <w:bookmarkEnd w:id="80"/>
      <w:r>
        <w:rPr>
          <w:rFonts w:hint="eastAsia" w:ascii="仿宋_GB2312" w:hAnsi="仿宋_GB2312" w:eastAsia="仿宋_GB2312" w:cs="仿宋_GB2312"/>
          <w:kern w:val="2"/>
          <w:sz w:val="32"/>
          <w:szCs w:val="22"/>
          <w:lang w:val="en-US" w:eastAsia="zh-CN"/>
        </w:rPr>
        <w:t>合作服务承诺函。</w:t>
      </w:r>
      <w:bookmarkEnd w:id="81"/>
    </w:p>
    <w:p w14:paraId="29578E6E">
      <w:pPr>
        <w:spacing w:line="500" w:lineRule="exact"/>
        <w:rPr>
          <w:color w:val="000000"/>
          <w:sz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413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BF1AA52">
            <w:pPr>
              <w:spacing w:line="500" w:lineRule="exact"/>
              <w:jc w:val="center"/>
              <w:rPr>
                <w:color w:val="000000"/>
                <w:sz w:val="24"/>
              </w:rPr>
            </w:pPr>
          </w:p>
          <w:p w14:paraId="26CCDA43">
            <w:pPr>
              <w:spacing w:line="500" w:lineRule="exact"/>
              <w:jc w:val="center"/>
              <w:rPr>
                <w:color w:val="000000"/>
                <w:sz w:val="24"/>
              </w:rPr>
            </w:pPr>
          </w:p>
          <w:p w14:paraId="12E1F7D3">
            <w:pPr>
              <w:spacing w:line="500" w:lineRule="exact"/>
              <w:jc w:val="center"/>
              <w:rPr>
                <w:color w:val="000000"/>
                <w:sz w:val="24"/>
              </w:rPr>
            </w:pPr>
            <w:r>
              <w:rPr>
                <w:rFonts w:hint="eastAsia" w:ascii="仿宋_GB2312" w:hAnsi="仿宋_GB2312" w:eastAsia="仿宋_GB2312" w:cs="仿宋_GB2312"/>
                <w:kern w:val="2"/>
                <w:sz w:val="32"/>
                <w:szCs w:val="22"/>
                <w:lang w:val="en-US" w:eastAsia="zh-CN"/>
              </w:rPr>
              <w:t>（招募对象承诺可提供容纳一次性300人以上用餐（自助餐）及住宿的场所，招募对象应承诺参加招募时前三年在福建广电网络集团或福建广电网络融媒体科技有限责任公司无不良合同履行记录</w:t>
            </w:r>
            <w:r>
              <w:rPr>
                <w:color w:val="000000"/>
                <w:sz w:val="28"/>
                <w:szCs w:val="28"/>
              </w:rPr>
              <w:t>）</w:t>
            </w:r>
          </w:p>
        </w:tc>
      </w:tr>
    </w:tbl>
    <w:p w14:paraId="63F8BC4B">
      <w:pPr>
        <w:spacing w:line="500" w:lineRule="exact"/>
        <w:outlineLvl w:val="0"/>
        <w:rPr>
          <w:color w:val="000000"/>
          <w:sz w:val="24"/>
        </w:rPr>
      </w:pPr>
    </w:p>
    <w:p w14:paraId="4788DBF3">
      <w:pPr>
        <w:shd w:val="clear" w:color="auto" w:fill="FFFFFF"/>
        <w:spacing w:line="400" w:lineRule="exact"/>
        <w:ind w:firstLine="560"/>
        <w:rPr>
          <w:rFonts w:hint="eastAsia" w:asciiTheme="minorEastAsia" w:hAnsiTheme="minorEastAsia" w:cstheme="minorEastAsia"/>
          <w:sz w:val="28"/>
          <w:szCs w:val="28"/>
        </w:rPr>
      </w:pPr>
      <w:bookmarkStart w:id="82" w:name="_Toc29677"/>
      <w:bookmarkStart w:id="83" w:name="_Toc6236"/>
      <w:r>
        <w:rPr>
          <w:rFonts w:hint="eastAsia" w:asciiTheme="minorEastAsia" w:hAnsiTheme="minorEastAsia" w:cstheme="minorEastAsia"/>
          <w:sz w:val="28"/>
          <w:szCs w:val="28"/>
        </w:rPr>
        <w:t>供应商名称（公章）：</w:t>
      </w:r>
      <w:bookmarkEnd w:id="82"/>
      <w:bookmarkEnd w:id="83"/>
    </w:p>
    <w:p w14:paraId="2D37728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78C8715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23A9D62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70EBEE0">
      <w:pPr>
        <w:shd w:val="clear" w:color="auto" w:fill="FFFFFF"/>
        <w:spacing w:line="400" w:lineRule="exact"/>
        <w:ind w:firstLine="560"/>
        <w:rPr>
          <w:rFonts w:hint="eastAsia" w:asciiTheme="minorEastAsia" w:hAnsiTheme="minorEastAsia" w:cstheme="minorEastAsia"/>
          <w:sz w:val="28"/>
          <w:szCs w:val="28"/>
        </w:rPr>
      </w:pPr>
    </w:p>
    <w:p w14:paraId="396AA962">
      <w:pPr>
        <w:pStyle w:val="3"/>
        <w:spacing w:line="400" w:lineRule="exact"/>
        <w:rPr>
          <w:rFonts w:hint="eastAsia" w:ascii="宋体" w:hAnsi="宋体" w:eastAsia="宋体"/>
          <w:sz w:val="28"/>
          <w:szCs w:val="28"/>
        </w:rPr>
      </w:pPr>
      <w:bookmarkStart w:id="84" w:name="_Toc9749"/>
      <w:bookmarkStart w:id="85" w:name="_Toc24552"/>
      <w:bookmarkStart w:id="86" w:name="_Toc4414"/>
      <w:r>
        <w:rPr>
          <w:rFonts w:hint="eastAsia" w:ascii="宋体" w:hAnsi="宋体" w:eastAsia="宋体"/>
          <w:sz w:val="28"/>
          <w:szCs w:val="28"/>
        </w:rPr>
        <w:t>（四）偏差表：</w:t>
      </w:r>
      <w:bookmarkEnd w:id="84"/>
      <w:bookmarkEnd w:id="85"/>
      <w:bookmarkEnd w:id="86"/>
    </w:p>
    <w:p w14:paraId="22333EF0">
      <w:pPr>
        <w:adjustRightInd w:val="0"/>
        <w:spacing w:line="500" w:lineRule="exact"/>
        <w:jc w:val="center"/>
        <w:rPr>
          <w:rFonts w:eastAsia="黑体"/>
          <w:b/>
          <w:bCs/>
          <w:color w:val="000000"/>
          <w:sz w:val="36"/>
        </w:rPr>
      </w:pPr>
      <w:r>
        <w:rPr>
          <w:rFonts w:eastAsia="黑体"/>
          <w:b/>
          <w:bCs/>
          <w:color w:val="000000"/>
          <w:sz w:val="36"/>
        </w:rPr>
        <w:t>偏</w:t>
      </w:r>
      <w:r>
        <w:rPr>
          <w:rFonts w:hint="eastAsia" w:eastAsia="黑体"/>
          <w:b/>
          <w:bCs/>
          <w:color w:val="000000"/>
          <w:sz w:val="36"/>
        </w:rPr>
        <w:t>差</w:t>
      </w:r>
      <w:r>
        <w:rPr>
          <w:rFonts w:eastAsia="黑体"/>
          <w:b/>
          <w:bCs/>
          <w:color w:val="000000"/>
          <w:sz w:val="36"/>
        </w:rPr>
        <w:t>表</w:t>
      </w:r>
    </w:p>
    <w:p w14:paraId="32399182">
      <w:pPr>
        <w:adjustRightInd w:val="0"/>
        <w:spacing w:line="500" w:lineRule="exact"/>
        <w:jc w:val="center"/>
        <w:rPr>
          <w:b/>
          <w:bCs/>
          <w:color w:val="000000"/>
          <w:sz w:val="32"/>
        </w:rPr>
      </w:pPr>
    </w:p>
    <w:tbl>
      <w:tblPr>
        <w:tblStyle w:val="19"/>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833"/>
        <w:gridCol w:w="2087"/>
        <w:gridCol w:w="2240"/>
        <w:gridCol w:w="1541"/>
      </w:tblGrid>
      <w:tr w14:paraId="641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192" w:type="dxa"/>
            <w:vAlign w:val="center"/>
          </w:tcPr>
          <w:p w14:paraId="6EDAF162">
            <w:pPr>
              <w:adjustRightInd w:val="0"/>
              <w:spacing w:line="500" w:lineRule="exact"/>
              <w:jc w:val="center"/>
              <w:rPr>
                <w:color w:val="000000"/>
                <w:sz w:val="24"/>
              </w:rPr>
            </w:pPr>
            <w:r>
              <w:rPr>
                <w:color w:val="000000"/>
                <w:sz w:val="24"/>
              </w:rPr>
              <w:t>序号</w:t>
            </w:r>
          </w:p>
        </w:tc>
        <w:tc>
          <w:tcPr>
            <w:tcW w:w="1833" w:type="dxa"/>
            <w:vAlign w:val="center"/>
          </w:tcPr>
          <w:p w14:paraId="045CAF0B">
            <w:pPr>
              <w:adjustRightInd w:val="0"/>
              <w:spacing w:line="500" w:lineRule="exact"/>
              <w:jc w:val="center"/>
              <w:rPr>
                <w:color w:val="000000"/>
                <w:sz w:val="24"/>
              </w:rPr>
            </w:pPr>
            <w:r>
              <w:rPr>
                <w:color w:val="000000"/>
                <w:sz w:val="24"/>
              </w:rPr>
              <w:t>偏差内容</w:t>
            </w:r>
          </w:p>
        </w:tc>
        <w:tc>
          <w:tcPr>
            <w:tcW w:w="2087" w:type="dxa"/>
            <w:vAlign w:val="center"/>
          </w:tcPr>
          <w:p w14:paraId="05CE7128">
            <w:pPr>
              <w:adjustRightInd w:val="0"/>
              <w:spacing w:line="500" w:lineRule="exact"/>
              <w:jc w:val="center"/>
              <w:rPr>
                <w:color w:val="000000"/>
                <w:sz w:val="24"/>
              </w:rPr>
            </w:pPr>
            <w:r>
              <w:rPr>
                <w:color w:val="000000"/>
                <w:sz w:val="24"/>
              </w:rPr>
              <w:t>竞争性谈判文件要求要求</w:t>
            </w:r>
          </w:p>
        </w:tc>
        <w:tc>
          <w:tcPr>
            <w:tcW w:w="2240" w:type="dxa"/>
            <w:vAlign w:val="center"/>
          </w:tcPr>
          <w:p w14:paraId="51BA96F5">
            <w:pPr>
              <w:adjustRightInd w:val="0"/>
              <w:spacing w:line="500" w:lineRule="exact"/>
              <w:jc w:val="center"/>
              <w:rPr>
                <w:color w:val="000000"/>
                <w:sz w:val="24"/>
              </w:rPr>
            </w:pPr>
            <w:r>
              <w:rPr>
                <w:color w:val="000000"/>
                <w:sz w:val="24"/>
              </w:rPr>
              <w:t>报价文件实际情况</w:t>
            </w:r>
          </w:p>
        </w:tc>
        <w:tc>
          <w:tcPr>
            <w:tcW w:w="1541" w:type="dxa"/>
            <w:vAlign w:val="center"/>
          </w:tcPr>
          <w:p w14:paraId="16763DC4">
            <w:pPr>
              <w:adjustRightInd w:val="0"/>
              <w:spacing w:line="500" w:lineRule="exact"/>
              <w:jc w:val="center"/>
              <w:rPr>
                <w:color w:val="000000"/>
                <w:sz w:val="24"/>
              </w:rPr>
            </w:pPr>
            <w:r>
              <w:rPr>
                <w:color w:val="000000"/>
                <w:sz w:val="24"/>
              </w:rPr>
              <w:t>其他说明</w:t>
            </w:r>
          </w:p>
        </w:tc>
      </w:tr>
      <w:tr w14:paraId="036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434ADD7B">
            <w:pPr>
              <w:adjustRightInd w:val="0"/>
              <w:spacing w:line="500" w:lineRule="exact"/>
              <w:jc w:val="center"/>
              <w:rPr>
                <w:color w:val="000000"/>
                <w:sz w:val="24"/>
              </w:rPr>
            </w:pPr>
          </w:p>
        </w:tc>
        <w:tc>
          <w:tcPr>
            <w:tcW w:w="1833" w:type="dxa"/>
            <w:vAlign w:val="center"/>
          </w:tcPr>
          <w:p w14:paraId="32B6DC1B">
            <w:pPr>
              <w:adjustRightInd w:val="0"/>
              <w:spacing w:line="500" w:lineRule="exact"/>
              <w:jc w:val="center"/>
              <w:rPr>
                <w:color w:val="000000"/>
                <w:sz w:val="24"/>
              </w:rPr>
            </w:pPr>
          </w:p>
        </w:tc>
        <w:tc>
          <w:tcPr>
            <w:tcW w:w="2087" w:type="dxa"/>
            <w:vAlign w:val="center"/>
          </w:tcPr>
          <w:p w14:paraId="1F861EE2">
            <w:pPr>
              <w:adjustRightInd w:val="0"/>
              <w:spacing w:line="500" w:lineRule="exact"/>
              <w:jc w:val="center"/>
              <w:rPr>
                <w:color w:val="000000"/>
                <w:sz w:val="24"/>
              </w:rPr>
            </w:pPr>
          </w:p>
        </w:tc>
        <w:tc>
          <w:tcPr>
            <w:tcW w:w="2240" w:type="dxa"/>
            <w:vAlign w:val="center"/>
          </w:tcPr>
          <w:p w14:paraId="73476CA6">
            <w:pPr>
              <w:adjustRightInd w:val="0"/>
              <w:spacing w:line="500" w:lineRule="exact"/>
              <w:jc w:val="center"/>
              <w:rPr>
                <w:color w:val="000000"/>
                <w:sz w:val="24"/>
              </w:rPr>
            </w:pPr>
          </w:p>
        </w:tc>
        <w:tc>
          <w:tcPr>
            <w:tcW w:w="1541" w:type="dxa"/>
            <w:vAlign w:val="center"/>
          </w:tcPr>
          <w:p w14:paraId="1771240F">
            <w:pPr>
              <w:adjustRightInd w:val="0"/>
              <w:spacing w:line="500" w:lineRule="exact"/>
              <w:jc w:val="center"/>
              <w:rPr>
                <w:color w:val="000000"/>
                <w:sz w:val="24"/>
              </w:rPr>
            </w:pPr>
          </w:p>
        </w:tc>
      </w:tr>
      <w:tr w14:paraId="3F7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205B8">
            <w:pPr>
              <w:adjustRightInd w:val="0"/>
              <w:spacing w:line="500" w:lineRule="exact"/>
              <w:jc w:val="center"/>
              <w:rPr>
                <w:color w:val="000000"/>
                <w:sz w:val="24"/>
              </w:rPr>
            </w:pPr>
          </w:p>
        </w:tc>
        <w:tc>
          <w:tcPr>
            <w:tcW w:w="1833" w:type="dxa"/>
            <w:vAlign w:val="center"/>
          </w:tcPr>
          <w:p w14:paraId="0974A16C">
            <w:pPr>
              <w:adjustRightInd w:val="0"/>
              <w:spacing w:line="500" w:lineRule="exact"/>
              <w:jc w:val="center"/>
              <w:rPr>
                <w:color w:val="000000"/>
                <w:sz w:val="24"/>
              </w:rPr>
            </w:pPr>
          </w:p>
        </w:tc>
        <w:tc>
          <w:tcPr>
            <w:tcW w:w="2087" w:type="dxa"/>
            <w:vAlign w:val="center"/>
          </w:tcPr>
          <w:p w14:paraId="471BE7DC">
            <w:pPr>
              <w:adjustRightInd w:val="0"/>
              <w:spacing w:line="500" w:lineRule="exact"/>
              <w:jc w:val="center"/>
              <w:rPr>
                <w:color w:val="000000"/>
                <w:sz w:val="24"/>
              </w:rPr>
            </w:pPr>
          </w:p>
        </w:tc>
        <w:tc>
          <w:tcPr>
            <w:tcW w:w="2240" w:type="dxa"/>
            <w:vAlign w:val="center"/>
          </w:tcPr>
          <w:p w14:paraId="662289E1">
            <w:pPr>
              <w:adjustRightInd w:val="0"/>
              <w:spacing w:line="500" w:lineRule="exact"/>
              <w:jc w:val="center"/>
              <w:rPr>
                <w:color w:val="000000"/>
                <w:sz w:val="24"/>
              </w:rPr>
            </w:pPr>
          </w:p>
        </w:tc>
        <w:tc>
          <w:tcPr>
            <w:tcW w:w="1541" w:type="dxa"/>
            <w:vAlign w:val="center"/>
          </w:tcPr>
          <w:p w14:paraId="237DD88A">
            <w:pPr>
              <w:adjustRightInd w:val="0"/>
              <w:spacing w:line="500" w:lineRule="exact"/>
              <w:jc w:val="center"/>
              <w:rPr>
                <w:color w:val="000000"/>
                <w:sz w:val="24"/>
              </w:rPr>
            </w:pPr>
          </w:p>
        </w:tc>
      </w:tr>
      <w:tr w14:paraId="3F4F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3F0CF44F">
            <w:pPr>
              <w:adjustRightInd w:val="0"/>
              <w:spacing w:line="500" w:lineRule="exact"/>
              <w:jc w:val="center"/>
              <w:rPr>
                <w:color w:val="000000"/>
                <w:sz w:val="24"/>
              </w:rPr>
            </w:pPr>
          </w:p>
        </w:tc>
        <w:tc>
          <w:tcPr>
            <w:tcW w:w="1833" w:type="dxa"/>
            <w:vAlign w:val="center"/>
          </w:tcPr>
          <w:p w14:paraId="58D3BBEF">
            <w:pPr>
              <w:adjustRightInd w:val="0"/>
              <w:spacing w:line="500" w:lineRule="exact"/>
              <w:jc w:val="center"/>
              <w:rPr>
                <w:color w:val="000000"/>
                <w:sz w:val="24"/>
              </w:rPr>
            </w:pPr>
          </w:p>
        </w:tc>
        <w:tc>
          <w:tcPr>
            <w:tcW w:w="2087" w:type="dxa"/>
            <w:vAlign w:val="center"/>
          </w:tcPr>
          <w:p w14:paraId="52BB186E">
            <w:pPr>
              <w:adjustRightInd w:val="0"/>
              <w:spacing w:line="500" w:lineRule="exact"/>
              <w:jc w:val="center"/>
              <w:rPr>
                <w:color w:val="000000"/>
                <w:sz w:val="24"/>
              </w:rPr>
            </w:pPr>
          </w:p>
        </w:tc>
        <w:tc>
          <w:tcPr>
            <w:tcW w:w="2240" w:type="dxa"/>
            <w:vAlign w:val="center"/>
          </w:tcPr>
          <w:p w14:paraId="7A032ADF">
            <w:pPr>
              <w:adjustRightInd w:val="0"/>
              <w:spacing w:line="500" w:lineRule="exact"/>
              <w:jc w:val="center"/>
              <w:rPr>
                <w:color w:val="000000"/>
                <w:sz w:val="24"/>
              </w:rPr>
            </w:pPr>
          </w:p>
        </w:tc>
        <w:tc>
          <w:tcPr>
            <w:tcW w:w="1541" w:type="dxa"/>
            <w:vAlign w:val="center"/>
          </w:tcPr>
          <w:p w14:paraId="14DC9490">
            <w:pPr>
              <w:adjustRightInd w:val="0"/>
              <w:spacing w:line="500" w:lineRule="exact"/>
              <w:jc w:val="center"/>
              <w:rPr>
                <w:color w:val="000000"/>
                <w:sz w:val="24"/>
              </w:rPr>
            </w:pPr>
          </w:p>
        </w:tc>
      </w:tr>
      <w:tr w14:paraId="0AE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C6924">
            <w:pPr>
              <w:adjustRightInd w:val="0"/>
              <w:spacing w:line="500" w:lineRule="exact"/>
              <w:jc w:val="center"/>
              <w:rPr>
                <w:color w:val="000000"/>
                <w:sz w:val="24"/>
              </w:rPr>
            </w:pPr>
          </w:p>
        </w:tc>
        <w:tc>
          <w:tcPr>
            <w:tcW w:w="1833" w:type="dxa"/>
            <w:vAlign w:val="center"/>
          </w:tcPr>
          <w:p w14:paraId="76D53857">
            <w:pPr>
              <w:adjustRightInd w:val="0"/>
              <w:spacing w:line="500" w:lineRule="exact"/>
              <w:jc w:val="center"/>
              <w:rPr>
                <w:color w:val="000000"/>
                <w:sz w:val="24"/>
              </w:rPr>
            </w:pPr>
          </w:p>
        </w:tc>
        <w:tc>
          <w:tcPr>
            <w:tcW w:w="2087" w:type="dxa"/>
            <w:vAlign w:val="center"/>
          </w:tcPr>
          <w:p w14:paraId="2BA65243">
            <w:pPr>
              <w:adjustRightInd w:val="0"/>
              <w:spacing w:line="500" w:lineRule="exact"/>
              <w:jc w:val="center"/>
              <w:rPr>
                <w:color w:val="000000"/>
                <w:sz w:val="24"/>
              </w:rPr>
            </w:pPr>
          </w:p>
        </w:tc>
        <w:tc>
          <w:tcPr>
            <w:tcW w:w="2240" w:type="dxa"/>
            <w:vAlign w:val="center"/>
          </w:tcPr>
          <w:p w14:paraId="28739893">
            <w:pPr>
              <w:adjustRightInd w:val="0"/>
              <w:spacing w:line="500" w:lineRule="exact"/>
              <w:jc w:val="center"/>
              <w:rPr>
                <w:color w:val="000000"/>
                <w:sz w:val="24"/>
              </w:rPr>
            </w:pPr>
          </w:p>
        </w:tc>
        <w:tc>
          <w:tcPr>
            <w:tcW w:w="1541" w:type="dxa"/>
            <w:vAlign w:val="center"/>
          </w:tcPr>
          <w:p w14:paraId="7A4A12A7">
            <w:pPr>
              <w:adjustRightInd w:val="0"/>
              <w:spacing w:line="500" w:lineRule="exact"/>
              <w:jc w:val="center"/>
              <w:rPr>
                <w:color w:val="000000"/>
                <w:sz w:val="24"/>
              </w:rPr>
            </w:pPr>
          </w:p>
        </w:tc>
      </w:tr>
      <w:tr w14:paraId="601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7E1DA9FD">
            <w:pPr>
              <w:adjustRightInd w:val="0"/>
              <w:spacing w:line="500" w:lineRule="exact"/>
              <w:jc w:val="center"/>
              <w:rPr>
                <w:color w:val="000000"/>
                <w:sz w:val="24"/>
              </w:rPr>
            </w:pPr>
          </w:p>
        </w:tc>
        <w:tc>
          <w:tcPr>
            <w:tcW w:w="1833" w:type="dxa"/>
            <w:vAlign w:val="center"/>
          </w:tcPr>
          <w:p w14:paraId="37C82C53">
            <w:pPr>
              <w:adjustRightInd w:val="0"/>
              <w:spacing w:line="500" w:lineRule="exact"/>
              <w:jc w:val="center"/>
              <w:rPr>
                <w:color w:val="000000"/>
                <w:sz w:val="24"/>
              </w:rPr>
            </w:pPr>
          </w:p>
        </w:tc>
        <w:tc>
          <w:tcPr>
            <w:tcW w:w="2087" w:type="dxa"/>
            <w:vAlign w:val="center"/>
          </w:tcPr>
          <w:p w14:paraId="6FB9BC66">
            <w:pPr>
              <w:adjustRightInd w:val="0"/>
              <w:spacing w:line="500" w:lineRule="exact"/>
              <w:jc w:val="center"/>
              <w:rPr>
                <w:color w:val="000000"/>
                <w:sz w:val="24"/>
              </w:rPr>
            </w:pPr>
          </w:p>
        </w:tc>
        <w:tc>
          <w:tcPr>
            <w:tcW w:w="2240" w:type="dxa"/>
            <w:vAlign w:val="center"/>
          </w:tcPr>
          <w:p w14:paraId="15E334FD">
            <w:pPr>
              <w:adjustRightInd w:val="0"/>
              <w:spacing w:line="500" w:lineRule="exact"/>
              <w:jc w:val="center"/>
              <w:rPr>
                <w:color w:val="000000"/>
                <w:sz w:val="24"/>
              </w:rPr>
            </w:pPr>
          </w:p>
        </w:tc>
        <w:tc>
          <w:tcPr>
            <w:tcW w:w="1541" w:type="dxa"/>
            <w:vAlign w:val="center"/>
          </w:tcPr>
          <w:p w14:paraId="3F9BCB31">
            <w:pPr>
              <w:adjustRightInd w:val="0"/>
              <w:spacing w:line="500" w:lineRule="exact"/>
              <w:jc w:val="center"/>
              <w:rPr>
                <w:color w:val="000000"/>
                <w:sz w:val="24"/>
              </w:rPr>
            </w:pPr>
          </w:p>
        </w:tc>
      </w:tr>
      <w:tr w14:paraId="179F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D5FFFBB">
            <w:pPr>
              <w:adjustRightInd w:val="0"/>
              <w:spacing w:line="500" w:lineRule="exact"/>
              <w:jc w:val="center"/>
              <w:rPr>
                <w:color w:val="000000"/>
                <w:sz w:val="24"/>
              </w:rPr>
            </w:pPr>
          </w:p>
        </w:tc>
        <w:tc>
          <w:tcPr>
            <w:tcW w:w="1833" w:type="dxa"/>
            <w:vAlign w:val="center"/>
          </w:tcPr>
          <w:p w14:paraId="7DA8EF92">
            <w:pPr>
              <w:adjustRightInd w:val="0"/>
              <w:spacing w:line="500" w:lineRule="exact"/>
              <w:jc w:val="center"/>
              <w:rPr>
                <w:color w:val="000000"/>
                <w:sz w:val="24"/>
              </w:rPr>
            </w:pPr>
          </w:p>
        </w:tc>
        <w:tc>
          <w:tcPr>
            <w:tcW w:w="2087" w:type="dxa"/>
            <w:vAlign w:val="center"/>
          </w:tcPr>
          <w:p w14:paraId="235F994A">
            <w:pPr>
              <w:adjustRightInd w:val="0"/>
              <w:spacing w:line="500" w:lineRule="exact"/>
              <w:jc w:val="center"/>
              <w:rPr>
                <w:color w:val="000000"/>
                <w:sz w:val="24"/>
              </w:rPr>
            </w:pPr>
          </w:p>
        </w:tc>
        <w:tc>
          <w:tcPr>
            <w:tcW w:w="2240" w:type="dxa"/>
            <w:vAlign w:val="center"/>
          </w:tcPr>
          <w:p w14:paraId="0E059931">
            <w:pPr>
              <w:adjustRightInd w:val="0"/>
              <w:spacing w:line="500" w:lineRule="exact"/>
              <w:jc w:val="center"/>
              <w:rPr>
                <w:color w:val="000000"/>
                <w:sz w:val="24"/>
              </w:rPr>
            </w:pPr>
          </w:p>
        </w:tc>
        <w:tc>
          <w:tcPr>
            <w:tcW w:w="1541" w:type="dxa"/>
            <w:vAlign w:val="center"/>
          </w:tcPr>
          <w:p w14:paraId="0015A0F2">
            <w:pPr>
              <w:adjustRightInd w:val="0"/>
              <w:spacing w:line="500" w:lineRule="exact"/>
              <w:jc w:val="center"/>
              <w:rPr>
                <w:color w:val="000000"/>
                <w:sz w:val="24"/>
              </w:rPr>
            </w:pPr>
          </w:p>
        </w:tc>
      </w:tr>
      <w:tr w14:paraId="3B3F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60E5DBB">
            <w:pPr>
              <w:adjustRightInd w:val="0"/>
              <w:spacing w:line="500" w:lineRule="exact"/>
              <w:jc w:val="center"/>
              <w:rPr>
                <w:color w:val="000000"/>
                <w:sz w:val="24"/>
              </w:rPr>
            </w:pPr>
          </w:p>
        </w:tc>
        <w:tc>
          <w:tcPr>
            <w:tcW w:w="1833" w:type="dxa"/>
            <w:vAlign w:val="center"/>
          </w:tcPr>
          <w:p w14:paraId="56B5D289">
            <w:pPr>
              <w:adjustRightInd w:val="0"/>
              <w:spacing w:line="500" w:lineRule="exact"/>
              <w:jc w:val="center"/>
              <w:rPr>
                <w:color w:val="000000"/>
                <w:sz w:val="24"/>
              </w:rPr>
            </w:pPr>
          </w:p>
        </w:tc>
        <w:tc>
          <w:tcPr>
            <w:tcW w:w="2087" w:type="dxa"/>
            <w:vAlign w:val="center"/>
          </w:tcPr>
          <w:p w14:paraId="25A7A481">
            <w:pPr>
              <w:adjustRightInd w:val="0"/>
              <w:spacing w:line="500" w:lineRule="exact"/>
              <w:jc w:val="center"/>
              <w:rPr>
                <w:color w:val="000000"/>
                <w:sz w:val="24"/>
              </w:rPr>
            </w:pPr>
          </w:p>
        </w:tc>
        <w:tc>
          <w:tcPr>
            <w:tcW w:w="2240" w:type="dxa"/>
            <w:vAlign w:val="center"/>
          </w:tcPr>
          <w:p w14:paraId="65209BBC">
            <w:pPr>
              <w:adjustRightInd w:val="0"/>
              <w:spacing w:line="500" w:lineRule="exact"/>
              <w:jc w:val="center"/>
              <w:rPr>
                <w:color w:val="000000"/>
                <w:sz w:val="24"/>
              </w:rPr>
            </w:pPr>
          </w:p>
        </w:tc>
        <w:tc>
          <w:tcPr>
            <w:tcW w:w="1541" w:type="dxa"/>
            <w:vAlign w:val="center"/>
          </w:tcPr>
          <w:p w14:paraId="6A275DF4">
            <w:pPr>
              <w:adjustRightInd w:val="0"/>
              <w:spacing w:line="500" w:lineRule="exact"/>
              <w:jc w:val="center"/>
              <w:rPr>
                <w:color w:val="000000"/>
                <w:sz w:val="24"/>
              </w:rPr>
            </w:pPr>
          </w:p>
        </w:tc>
      </w:tr>
      <w:tr w14:paraId="6D3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0904BAF9">
            <w:pPr>
              <w:adjustRightInd w:val="0"/>
              <w:spacing w:line="500" w:lineRule="exact"/>
              <w:jc w:val="center"/>
              <w:rPr>
                <w:color w:val="000000"/>
                <w:sz w:val="24"/>
              </w:rPr>
            </w:pPr>
          </w:p>
        </w:tc>
        <w:tc>
          <w:tcPr>
            <w:tcW w:w="1833" w:type="dxa"/>
            <w:vAlign w:val="center"/>
          </w:tcPr>
          <w:p w14:paraId="03270323">
            <w:pPr>
              <w:adjustRightInd w:val="0"/>
              <w:spacing w:line="500" w:lineRule="exact"/>
              <w:jc w:val="center"/>
              <w:rPr>
                <w:color w:val="000000"/>
                <w:sz w:val="24"/>
              </w:rPr>
            </w:pPr>
          </w:p>
        </w:tc>
        <w:tc>
          <w:tcPr>
            <w:tcW w:w="2087" w:type="dxa"/>
            <w:vAlign w:val="center"/>
          </w:tcPr>
          <w:p w14:paraId="3DE0126C">
            <w:pPr>
              <w:adjustRightInd w:val="0"/>
              <w:spacing w:line="500" w:lineRule="exact"/>
              <w:jc w:val="center"/>
              <w:rPr>
                <w:color w:val="000000"/>
                <w:sz w:val="24"/>
              </w:rPr>
            </w:pPr>
          </w:p>
        </w:tc>
        <w:tc>
          <w:tcPr>
            <w:tcW w:w="2240" w:type="dxa"/>
            <w:vAlign w:val="center"/>
          </w:tcPr>
          <w:p w14:paraId="41F2D2E9">
            <w:pPr>
              <w:adjustRightInd w:val="0"/>
              <w:spacing w:line="500" w:lineRule="exact"/>
              <w:jc w:val="center"/>
              <w:rPr>
                <w:color w:val="000000"/>
                <w:sz w:val="24"/>
              </w:rPr>
            </w:pPr>
          </w:p>
        </w:tc>
        <w:tc>
          <w:tcPr>
            <w:tcW w:w="1541" w:type="dxa"/>
            <w:vAlign w:val="center"/>
          </w:tcPr>
          <w:p w14:paraId="30535BE4">
            <w:pPr>
              <w:adjustRightInd w:val="0"/>
              <w:spacing w:line="500" w:lineRule="exact"/>
              <w:jc w:val="center"/>
              <w:rPr>
                <w:color w:val="000000"/>
                <w:sz w:val="24"/>
              </w:rPr>
            </w:pPr>
          </w:p>
        </w:tc>
      </w:tr>
    </w:tbl>
    <w:p w14:paraId="437AB880">
      <w:pPr>
        <w:adjustRightInd w:val="0"/>
        <w:spacing w:line="500" w:lineRule="exact"/>
        <w:rPr>
          <w:color w:val="000000"/>
          <w:sz w:val="24"/>
        </w:rPr>
      </w:pPr>
      <w:r>
        <w:rPr>
          <w:color w:val="000000"/>
          <w:sz w:val="24"/>
        </w:rPr>
        <w:t>注：报价文件的内容如与竞争性谈判文件的要求有偏差，请在该表中注明</w:t>
      </w:r>
      <w:r>
        <w:rPr>
          <w:rFonts w:hint="eastAsia"/>
          <w:color w:val="000000"/>
          <w:sz w:val="24"/>
          <w:lang w:eastAsia="zh-CN"/>
        </w:rPr>
        <w:t>，标</w:t>
      </w:r>
      <w:r>
        <w:rPr>
          <w:rFonts w:hint="eastAsia" w:ascii="宋体" w:hAnsi="宋体" w:eastAsia="宋体" w:cs="宋体"/>
          <w:b/>
          <w:bCs/>
          <w:color w:val="000000" w:themeColor="text1"/>
          <w:sz w:val="24"/>
          <w:highlight w:val="none"/>
          <w14:textFill>
            <w14:solidFill>
              <w14:schemeClr w14:val="tx1"/>
            </w14:solidFill>
          </w14:textFill>
        </w:rPr>
        <w:t>★</w:t>
      </w:r>
      <w:r>
        <w:rPr>
          <w:rFonts w:hint="eastAsia"/>
          <w:color w:val="000000"/>
          <w:sz w:val="24"/>
          <w:lang w:eastAsia="zh-CN"/>
        </w:rPr>
        <w:t>部分不可偏差</w:t>
      </w:r>
      <w:r>
        <w:rPr>
          <w:color w:val="000000"/>
          <w:sz w:val="24"/>
        </w:rPr>
        <w:t>。</w:t>
      </w:r>
    </w:p>
    <w:p w14:paraId="3B3BE52B">
      <w:pPr>
        <w:shd w:val="clear" w:color="auto" w:fill="FFFFFF"/>
        <w:spacing w:line="400" w:lineRule="exact"/>
        <w:ind w:firstLine="560"/>
        <w:rPr>
          <w:rFonts w:hint="eastAsia" w:asciiTheme="minorEastAsia" w:hAnsiTheme="minorEastAsia" w:cstheme="minorEastAsia"/>
          <w:sz w:val="28"/>
          <w:szCs w:val="28"/>
        </w:rPr>
      </w:pPr>
      <w:bookmarkStart w:id="87" w:name="_Toc23253"/>
      <w:bookmarkStart w:id="88" w:name="_Toc23810"/>
      <w:r>
        <w:rPr>
          <w:rFonts w:hint="eastAsia" w:asciiTheme="minorEastAsia" w:hAnsiTheme="minorEastAsia" w:cstheme="minorEastAsia"/>
          <w:sz w:val="28"/>
          <w:szCs w:val="28"/>
        </w:rPr>
        <w:t>供应商名称（公章）：</w:t>
      </w:r>
      <w:bookmarkEnd w:id="87"/>
      <w:bookmarkEnd w:id="88"/>
    </w:p>
    <w:p w14:paraId="5AC3363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3BF511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6B1B4B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64CC4E2">
      <w:pPr>
        <w:shd w:val="clear" w:color="auto" w:fill="FFFFFF"/>
        <w:spacing w:line="400" w:lineRule="exact"/>
        <w:ind w:firstLine="560"/>
        <w:rPr>
          <w:rFonts w:hint="eastAsia" w:asciiTheme="minorEastAsia" w:hAnsiTheme="minorEastAsia" w:cstheme="minorEastAsia"/>
          <w:sz w:val="28"/>
          <w:szCs w:val="28"/>
        </w:rPr>
      </w:pPr>
    </w:p>
    <w:p w14:paraId="2252C397">
      <w:pPr>
        <w:shd w:val="clear" w:color="auto" w:fill="FFFFFF"/>
        <w:spacing w:line="400" w:lineRule="exact"/>
        <w:ind w:firstLine="560"/>
        <w:rPr>
          <w:rFonts w:hint="eastAsia" w:asciiTheme="minorEastAsia" w:hAnsiTheme="minorEastAsia" w:cstheme="minorEastAsia"/>
          <w:sz w:val="28"/>
          <w:szCs w:val="28"/>
        </w:rPr>
      </w:pPr>
    </w:p>
    <w:p w14:paraId="5F938F6B">
      <w:pPr>
        <w:spacing w:line="500" w:lineRule="exact"/>
        <w:jc w:val="left"/>
        <w:rPr>
          <w:color w:val="000000"/>
          <w:sz w:val="28"/>
          <w:szCs w:val="28"/>
        </w:rPr>
      </w:pPr>
    </w:p>
    <w:p w14:paraId="541B8EFE">
      <w:pPr>
        <w:spacing w:line="500" w:lineRule="exact"/>
        <w:jc w:val="left"/>
        <w:rPr>
          <w:color w:val="000000"/>
          <w:sz w:val="28"/>
          <w:szCs w:val="28"/>
        </w:rPr>
      </w:pPr>
    </w:p>
    <w:p w14:paraId="5F23A8A1">
      <w:pPr>
        <w:spacing w:line="500" w:lineRule="exact"/>
        <w:jc w:val="left"/>
        <w:rPr>
          <w:color w:val="000000"/>
          <w:sz w:val="28"/>
          <w:szCs w:val="28"/>
        </w:rPr>
      </w:pPr>
    </w:p>
    <w:p w14:paraId="06909366">
      <w:pPr>
        <w:pStyle w:val="3"/>
        <w:spacing w:line="400" w:lineRule="exact"/>
        <w:rPr>
          <w:rFonts w:hint="eastAsia" w:ascii="宋体" w:hAnsi="宋体" w:eastAsia="宋体"/>
          <w:sz w:val="28"/>
          <w:szCs w:val="28"/>
        </w:rPr>
      </w:pPr>
      <w:bookmarkStart w:id="89" w:name="_Toc31524"/>
      <w:bookmarkStart w:id="90" w:name="_Toc15110"/>
      <w:bookmarkStart w:id="91" w:name="_Toc20870"/>
      <w:r>
        <w:rPr>
          <w:rFonts w:hint="eastAsia" w:ascii="宋体" w:hAnsi="宋体" w:eastAsia="宋体"/>
          <w:sz w:val="28"/>
          <w:szCs w:val="28"/>
        </w:rPr>
        <w:t>（五）供应商认为需加以说明的其他内容：</w:t>
      </w:r>
      <w:bookmarkEnd w:id="89"/>
      <w:bookmarkEnd w:id="90"/>
      <w:bookmarkEnd w:id="91"/>
    </w:p>
    <w:p w14:paraId="018979AB">
      <w:pPr>
        <w:spacing w:line="500" w:lineRule="exact"/>
        <w:rPr>
          <w:color w:val="000000"/>
          <w:sz w:val="28"/>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1D0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1" w:hRule="atLeast"/>
          <w:jc w:val="center"/>
        </w:trPr>
        <w:tc>
          <w:tcPr>
            <w:tcW w:w="5935" w:type="dxa"/>
            <w:tcBorders>
              <w:top w:val="nil"/>
              <w:left w:val="nil"/>
              <w:bottom w:val="nil"/>
              <w:right w:val="nil"/>
            </w:tcBorders>
          </w:tcPr>
          <w:p w14:paraId="48F56FA2">
            <w:pPr>
              <w:spacing w:line="500" w:lineRule="exact"/>
              <w:rPr>
                <w:color w:val="000000"/>
                <w:sz w:val="24"/>
              </w:rPr>
            </w:pPr>
          </w:p>
          <w:p w14:paraId="36464D18">
            <w:pPr>
              <w:spacing w:line="500" w:lineRule="exact"/>
              <w:rPr>
                <w:color w:val="000000"/>
                <w:sz w:val="24"/>
              </w:rPr>
            </w:pPr>
          </w:p>
          <w:p w14:paraId="713F5F07">
            <w:pPr>
              <w:spacing w:line="500" w:lineRule="exact"/>
              <w:rPr>
                <w:color w:val="000000"/>
                <w:sz w:val="24"/>
              </w:rPr>
            </w:pPr>
          </w:p>
          <w:p w14:paraId="7C5D7FFF">
            <w:pPr>
              <w:spacing w:line="500" w:lineRule="exact"/>
              <w:jc w:val="center"/>
              <w:rPr>
                <w:color w:val="000000"/>
                <w:sz w:val="24"/>
              </w:rPr>
            </w:pPr>
          </w:p>
          <w:p w14:paraId="63D6392A">
            <w:pPr>
              <w:spacing w:line="500" w:lineRule="exact"/>
              <w:jc w:val="center"/>
              <w:rPr>
                <w:color w:val="000000"/>
                <w:sz w:val="24"/>
              </w:rPr>
            </w:pPr>
          </w:p>
          <w:p w14:paraId="208CFB3A">
            <w:pPr>
              <w:spacing w:line="500" w:lineRule="exact"/>
              <w:jc w:val="center"/>
              <w:rPr>
                <w:color w:val="000000"/>
                <w:sz w:val="24"/>
              </w:rPr>
            </w:pPr>
            <w:r>
              <w:rPr>
                <w:color w:val="000000"/>
                <w:sz w:val="28"/>
                <w:szCs w:val="28"/>
              </w:rPr>
              <w:t>（</w:t>
            </w:r>
            <w:r>
              <w:rPr>
                <w:rFonts w:hint="eastAsia" w:ascii="仿宋_GB2312" w:hAnsi="仿宋_GB2312" w:eastAsia="仿宋_GB2312" w:cs="仿宋_GB2312"/>
                <w:sz w:val="28"/>
                <w:szCs w:val="28"/>
              </w:rPr>
              <w:t>典型案例、既往履约能力的介绍</w:t>
            </w:r>
            <w:r>
              <w:rPr>
                <w:color w:val="000000"/>
                <w:sz w:val="28"/>
                <w:szCs w:val="28"/>
              </w:rPr>
              <w:t>）</w:t>
            </w:r>
          </w:p>
        </w:tc>
      </w:tr>
    </w:tbl>
    <w:p w14:paraId="7F4F901A">
      <w:pPr>
        <w:spacing w:line="500" w:lineRule="exact"/>
        <w:outlineLvl w:val="0"/>
        <w:rPr>
          <w:color w:val="000000"/>
          <w:sz w:val="24"/>
        </w:rPr>
      </w:pPr>
    </w:p>
    <w:p w14:paraId="3C7C47A9">
      <w:pPr>
        <w:shd w:val="clear" w:color="auto" w:fill="FFFFFF"/>
        <w:spacing w:line="400" w:lineRule="exact"/>
        <w:ind w:firstLine="560"/>
        <w:rPr>
          <w:rFonts w:hint="eastAsia" w:asciiTheme="minorEastAsia" w:hAnsiTheme="minorEastAsia" w:cstheme="minorEastAsia"/>
          <w:sz w:val="28"/>
          <w:szCs w:val="28"/>
        </w:rPr>
      </w:pPr>
      <w:bookmarkStart w:id="92" w:name="_Toc29664"/>
      <w:bookmarkStart w:id="93" w:name="_Toc25220"/>
      <w:r>
        <w:rPr>
          <w:rFonts w:hint="eastAsia" w:asciiTheme="minorEastAsia" w:hAnsiTheme="minorEastAsia" w:cstheme="minorEastAsia"/>
          <w:sz w:val="28"/>
          <w:szCs w:val="28"/>
        </w:rPr>
        <w:t>供应商名称（公章）：</w:t>
      </w:r>
      <w:bookmarkEnd w:id="92"/>
      <w:bookmarkEnd w:id="93"/>
    </w:p>
    <w:p w14:paraId="3A5C6AB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4A85C63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E890E0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C6E4D4C">
      <w:pPr>
        <w:spacing w:line="500" w:lineRule="exact"/>
        <w:jc w:val="left"/>
        <w:rPr>
          <w:color w:val="000000"/>
          <w:sz w:val="28"/>
          <w:szCs w:val="28"/>
        </w:rPr>
      </w:pPr>
    </w:p>
    <w:p w14:paraId="636137E7">
      <w:pPr>
        <w:spacing w:line="500" w:lineRule="exact"/>
        <w:jc w:val="left"/>
        <w:rPr>
          <w:color w:val="000000"/>
          <w:sz w:val="28"/>
          <w:szCs w:val="28"/>
        </w:rPr>
      </w:pPr>
    </w:p>
    <w:p w14:paraId="517395EC">
      <w:pPr>
        <w:spacing w:line="500" w:lineRule="exact"/>
        <w:jc w:val="left"/>
        <w:rPr>
          <w:color w:val="000000"/>
          <w:sz w:val="28"/>
          <w:szCs w:val="28"/>
        </w:rPr>
      </w:pPr>
    </w:p>
    <w:p w14:paraId="66501EAF">
      <w:pPr>
        <w:spacing w:line="500" w:lineRule="exact"/>
        <w:jc w:val="left"/>
        <w:rPr>
          <w:color w:val="000000"/>
          <w:sz w:val="28"/>
          <w:szCs w:val="28"/>
        </w:rPr>
      </w:pPr>
    </w:p>
    <w:p w14:paraId="780CF5E9">
      <w:pPr>
        <w:spacing w:line="500" w:lineRule="exact"/>
        <w:jc w:val="left"/>
        <w:rPr>
          <w:color w:val="000000"/>
          <w:sz w:val="28"/>
          <w:szCs w:val="28"/>
        </w:rPr>
      </w:pPr>
    </w:p>
    <w:p w14:paraId="693C7DB5">
      <w:pPr>
        <w:spacing w:line="500" w:lineRule="exact"/>
        <w:jc w:val="left"/>
        <w:rPr>
          <w:color w:val="000000"/>
          <w:sz w:val="28"/>
          <w:szCs w:val="28"/>
        </w:rPr>
      </w:pPr>
    </w:p>
    <w:p w14:paraId="739C76E1">
      <w:pPr>
        <w:spacing w:line="500" w:lineRule="exact"/>
        <w:jc w:val="left"/>
        <w:rPr>
          <w:color w:val="000000"/>
          <w:sz w:val="28"/>
          <w:szCs w:val="28"/>
        </w:rPr>
      </w:pPr>
    </w:p>
    <w:p w14:paraId="5B101A17">
      <w:pPr>
        <w:spacing w:line="500" w:lineRule="exact"/>
        <w:jc w:val="left"/>
        <w:rPr>
          <w:color w:val="000000"/>
          <w:sz w:val="28"/>
          <w:szCs w:val="28"/>
        </w:rPr>
      </w:pPr>
    </w:p>
    <w:p w14:paraId="1133F02B">
      <w:pPr>
        <w:spacing w:line="500" w:lineRule="exact"/>
        <w:jc w:val="left"/>
        <w:rPr>
          <w:color w:val="000000"/>
          <w:sz w:val="28"/>
          <w:szCs w:val="28"/>
        </w:rPr>
      </w:pPr>
    </w:p>
    <w:p w14:paraId="197B1353">
      <w:pPr>
        <w:spacing w:line="500" w:lineRule="exact"/>
        <w:jc w:val="left"/>
        <w:rPr>
          <w:color w:val="000000"/>
          <w:sz w:val="28"/>
          <w:szCs w:val="28"/>
        </w:rPr>
      </w:pPr>
    </w:p>
    <w:p w14:paraId="7AD8A6FF">
      <w:pPr>
        <w:pStyle w:val="2"/>
        <w:spacing w:line="400" w:lineRule="exact"/>
        <w:rPr>
          <w:sz w:val="32"/>
          <w:szCs w:val="32"/>
        </w:rPr>
      </w:pPr>
      <w:bookmarkStart w:id="94" w:name="_Toc16904"/>
      <w:bookmarkStart w:id="95" w:name="_Toc2517"/>
      <w:bookmarkStart w:id="96" w:name="_Toc7819"/>
      <w:r>
        <w:rPr>
          <w:rFonts w:hint="eastAsia"/>
          <w:sz w:val="32"/>
          <w:szCs w:val="32"/>
          <w:lang w:eastAsia="zh-CN"/>
        </w:rPr>
        <w:t>四</w:t>
      </w:r>
      <w:r>
        <w:rPr>
          <w:rFonts w:hint="eastAsia"/>
          <w:sz w:val="32"/>
          <w:szCs w:val="32"/>
        </w:rPr>
        <w:t>、报价文件及磁盘的密封和标记</w:t>
      </w:r>
      <w:bookmarkEnd w:id="94"/>
      <w:bookmarkEnd w:id="95"/>
      <w:bookmarkEnd w:id="96"/>
    </w:p>
    <w:p w14:paraId="6D5BFA4C">
      <w:pPr>
        <w:pStyle w:val="3"/>
        <w:spacing w:line="400" w:lineRule="exact"/>
        <w:rPr>
          <w:rFonts w:hint="eastAsia" w:ascii="宋体" w:hAnsi="宋体" w:eastAsia="宋体"/>
          <w:sz w:val="28"/>
          <w:szCs w:val="28"/>
        </w:rPr>
      </w:pPr>
      <w:bookmarkStart w:id="97" w:name="_Toc3287"/>
      <w:bookmarkStart w:id="98" w:name="_Toc22259"/>
      <w:bookmarkStart w:id="99" w:name="_Toc15444"/>
      <w:r>
        <w:rPr>
          <w:rFonts w:hint="eastAsia" w:ascii="宋体" w:hAnsi="宋体" w:eastAsia="宋体"/>
          <w:sz w:val="28"/>
          <w:szCs w:val="28"/>
        </w:rPr>
        <w:t>（一）开标一览表密封：</w:t>
      </w:r>
      <w:bookmarkEnd w:id="97"/>
      <w:bookmarkEnd w:id="98"/>
      <w:bookmarkEnd w:id="99"/>
    </w:p>
    <w:p w14:paraId="4B3AEE8C">
      <w:pPr>
        <w:pStyle w:val="6"/>
        <w:spacing w:before="0" w:line="500" w:lineRule="exact"/>
        <w:jc w:val="center"/>
        <w:rPr>
          <w:rFonts w:ascii="Times New Roman" w:hAnsi="Times New Roman" w:eastAsia="黑体"/>
          <w:b/>
          <w:color w:val="000000"/>
          <w:sz w:val="36"/>
        </w:rPr>
      </w:pPr>
      <w:r>
        <w:rPr>
          <w:rFonts w:ascii="Times New Roman" w:hAnsi="Times New Roman" w:eastAsia="黑体"/>
          <w:b/>
          <w:color w:val="000000"/>
          <w:sz w:val="36"/>
        </w:rPr>
        <w:t>开标一览表密封信封正面格式</w:t>
      </w:r>
    </w:p>
    <w:p w14:paraId="3ACCFD32">
      <w:pPr>
        <w:spacing w:line="500" w:lineRule="exact"/>
        <w:jc w:val="center"/>
        <w:rPr>
          <w:color w:val="000000"/>
        </w:rPr>
      </w:pP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63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2CE76C79">
            <w:pPr>
              <w:spacing w:line="500" w:lineRule="exact"/>
              <w:jc w:val="center"/>
              <w:rPr>
                <w:b/>
                <w:color w:val="000000"/>
                <w:sz w:val="28"/>
              </w:rPr>
            </w:pPr>
            <w:r>
              <w:rPr>
                <w:color w:val="000000"/>
              </w:rPr>
              <w:t xml:space="preserve">                                                               </w:t>
            </w:r>
          </w:p>
          <w:p w14:paraId="104CEEF2">
            <w:pPr>
              <w:spacing w:line="500" w:lineRule="exact"/>
              <w:jc w:val="center"/>
              <w:rPr>
                <w:rFonts w:eastAsia="黑体"/>
                <w:b/>
                <w:bCs/>
                <w:color w:val="000000"/>
                <w:sz w:val="36"/>
              </w:rPr>
            </w:pPr>
            <w:r>
              <w:rPr>
                <w:rFonts w:eastAsia="黑体"/>
                <w:b/>
                <w:bCs/>
                <w:color w:val="000000"/>
                <w:sz w:val="36"/>
              </w:rPr>
              <w:t>开标一览表</w:t>
            </w:r>
          </w:p>
          <w:p w14:paraId="4710CEEF">
            <w:pPr>
              <w:spacing w:line="500" w:lineRule="exact"/>
              <w:jc w:val="center"/>
              <w:rPr>
                <w:b/>
                <w:bCs/>
                <w:color w:val="000000"/>
                <w:sz w:val="44"/>
              </w:rPr>
            </w:pPr>
          </w:p>
          <w:p w14:paraId="1040132D">
            <w:pPr>
              <w:spacing w:line="500" w:lineRule="exact"/>
              <w:ind w:firstLine="602" w:firstLineChars="200"/>
              <w:rPr>
                <w:b/>
                <w:color w:val="000000"/>
                <w:sz w:val="30"/>
                <w:u w:val="single"/>
              </w:rPr>
            </w:pPr>
            <w:r>
              <w:rPr>
                <w:b/>
                <w:color w:val="000000"/>
                <w:sz w:val="30"/>
              </w:rPr>
              <w:t xml:space="preserve">项目编号： </w:t>
            </w:r>
            <w:r>
              <w:rPr>
                <w:b/>
                <w:color w:val="000000"/>
                <w:sz w:val="30"/>
                <w:u w:val="single"/>
              </w:rPr>
              <w:t xml:space="preserve">            </w:t>
            </w:r>
          </w:p>
          <w:p w14:paraId="13C7ABD0">
            <w:pPr>
              <w:spacing w:line="500" w:lineRule="exact"/>
              <w:rPr>
                <w:b/>
                <w:color w:val="000000"/>
                <w:sz w:val="30"/>
              </w:rPr>
            </w:pPr>
          </w:p>
          <w:p w14:paraId="4F5E369A">
            <w:pPr>
              <w:spacing w:line="500" w:lineRule="exact"/>
              <w:ind w:firstLine="602" w:firstLineChars="200"/>
              <w:rPr>
                <w:b/>
                <w:color w:val="000000"/>
                <w:sz w:val="30"/>
                <w:u w:val="single"/>
              </w:rPr>
            </w:pPr>
            <w:r>
              <w:rPr>
                <w:b/>
                <w:color w:val="000000"/>
                <w:sz w:val="30"/>
              </w:rPr>
              <w:t xml:space="preserve">项目名称： </w:t>
            </w:r>
            <w:r>
              <w:rPr>
                <w:b/>
                <w:color w:val="000000"/>
                <w:sz w:val="30"/>
                <w:u w:val="single"/>
              </w:rPr>
              <w:t xml:space="preserve">             </w:t>
            </w:r>
          </w:p>
          <w:p w14:paraId="7AAA15DD">
            <w:pPr>
              <w:spacing w:line="500" w:lineRule="exact"/>
              <w:ind w:firstLine="602" w:firstLineChars="200"/>
              <w:rPr>
                <w:b/>
                <w:color w:val="000000"/>
                <w:sz w:val="30"/>
              </w:rPr>
            </w:pPr>
          </w:p>
          <w:p w14:paraId="43001250">
            <w:pPr>
              <w:spacing w:line="500" w:lineRule="exact"/>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4EFF751D">
            <w:pPr>
              <w:spacing w:line="500" w:lineRule="exact"/>
              <w:rPr>
                <w:b/>
                <w:color w:val="000000"/>
                <w:sz w:val="30"/>
                <w:u w:val="single"/>
              </w:rPr>
            </w:pPr>
          </w:p>
          <w:p w14:paraId="6C94ABEA">
            <w:pPr>
              <w:spacing w:line="500" w:lineRule="exact"/>
              <w:ind w:firstLine="602" w:firstLineChars="200"/>
              <w:rPr>
                <w:b/>
                <w:color w:val="000000"/>
                <w:sz w:val="30"/>
              </w:rPr>
            </w:pPr>
            <w:r>
              <w:rPr>
                <w:b/>
                <w:color w:val="000000"/>
                <w:sz w:val="30"/>
              </w:rPr>
              <w:t>供应商名称：</w:t>
            </w:r>
            <w:r>
              <w:rPr>
                <w:b/>
                <w:color w:val="000000"/>
                <w:sz w:val="30"/>
                <w:u w:val="single"/>
              </w:rPr>
              <w:t xml:space="preserve">                   （加盖公章）</w:t>
            </w:r>
          </w:p>
          <w:p w14:paraId="1FE2DDB1">
            <w:pPr>
              <w:spacing w:line="500" w:lineRule="exact"/>
              <w:rPr>
                <w:color w:val="000000"/>
              </w:rPr>
            </w:pPr>
          </w:p>
        </w:tc>
      </w:tr>
    </w:tbl>
    <w:p w14:paraId="148ACE21">
      <w:pPr>
        <w:spacing w:line="500" w:lineRule="exact"/>
        <w:jc w:val="center"/>
        <w:rPr>
          <w:rFonts w:eastAsia="黑体"/>
          <w:b/>
          <w:color w:val="000000"/>
          <w:sz w:val="36"/>
        </w:rPr>
      </w:pPr>
    </w:p>
    <w:p w14:paraId="6F6D5AC5">
      <w:pPr>
        <w:spacing w:line="500" w:lineRule="exact"/>
        <w:jc w:val="center"/>
        <w:rPr>
          <w:rFonts w:eastAsia="黑体"/>
          <w:b/>
          <w:color w:val="000000"/>
          <w:sz w:val="36"/>
        </w:rPr>
      </w:pPr>
      <w:r>
        <w:rPr>
          <w:rFonts w:eastAsia="黑体"/>
          <w:b/>
          <w:color w:val="000000"/>
          <w:sz w:val="36"/>
        </w:rPr>
        <w:t>开标一览表密封信封封口格式</w:t>
      </w:r>
    </w:p>
    <w:p w14:paraId="4B0B5B61">
      <w:pPr>
        <w:spacing w:line="500" w:lineRule="exact"/>
        <w:rPr>
          <w:color w:val="000000"/>
        </w:rPr>
      </w:pPr>
    </w:p>
    <w:tbl>
      <w:tblPr>
        <w:tblStyle w:val="1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456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6A6BAE9E">
            <w:pPr>
              <w:spacing w:line="500" w:lineRule="exact"/>
              <w:rPr>
                <w:color w:val="000000"/>
              </w:rPr>
            </w:pPr>
          </w:p>
          <w:p w14:paraId="28F434F2">
            <w:pPr>
              <w:spacing w:line="500" w:lineRule="exact"/>
              <w:rPr>
                <w:color w:val="000000"/>
              </w:rPr>
            </w:pPr>
          </w:p>
          <w:p w14:paraId="27B62529">
            <w:pPr>
              <w:spacing w:line="500" w:lineRule="exact"/>
              <w:rPr>
                <w:color w:val="000000"/>
              </w:rPr>
            </w:pPr>
            <w:r>
              <w:rPr>
                <w:color w:val="000000"/>
              </w:rPr>
              <w:t>………………</w:t>
            </w:r>
            <w:r>
              <w:rPr>
                <w:b/>
                <w:color w:val="000000"/>
                <w:sz w:val="30"/>
              </w:rPr>
              <w:t>于20</w:t>
            </w:r>
            <w:ins w:id="0" w:author="小樓聽雨" w:date="2025-03-20T18:25:54Z">
              <w:r>
                <w:rPr>
                  <w:rFonts w:hint="eastAsia"/>
                  <w:b/>
                  <w:color w:val="000000"/>
                  <w:sz w:val="30"/>
                  <w:lang w:val="en-US" w:eastAsia="zh-CN"/>
                </w:rPr>
                <w:t xml:space="preserve">  </w:t>
              </w:r>
            </w:ins>
            <w:r>
              <w:rPr>
                <w:b/>
                <w:color w:val="000000"/>
                <w:sz w:val="30"/>
              </w:rPr>
              <w:t>年 月 日上午9：30前不准启封（加盖公章）</w:t>
            </w:r>
            <w:r>
              <w:rPr>
                <w:color w:val="000000"/>
                <w:szCs w:val="21"/>
              </w:rPr>
              <w:t>……………</w:t>
            </w:r>
          </w:p>
          <w:p w14:paraId="71291126">
            <w:pPr>
              <w:spacing w:line="500" w:lineRule="exact"/>
              <w:rPr>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2690495</wp:posOffset>
                      </wp:positionH>
                      <wp:positionV relativeFrom="paragraph">
                        <wp:posOffset>9525</wp:posOffset>
                      </wp:positionV>
                      <wp:extent cx="0" cy="693420"/>
                      <wp:effectExtent l="38100" t="0" r="38100" b="11430"/>
                      <wp:wrapNone/>
                      <wp:docPr id="1" name="直接连接符 1"/>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1.85pt;margin-top:0.75pt;height:54.6pt;width:0pt;z-index:251660288;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mwtcAAAAJAQAADwAAAAAAAAABACAAAAAiAAAAZHJzL2Rvd25yZXYueG1s&#10;UEsBAhQAFAAAAAgAh07iQOfJARn5AQAA5QMAAA4AAAAAAAAAAQAgAAAAJgEAAGRycy9lMm9Eb2Mu&#10;eG1sUEsFBgAAAAAGAAYAWQEAAJEFAAAAAA==&#10;">
                      <v:fill on="f" focussize="0,0"/>
                      <v:stroke color="#000000" joinstyle="round" endarrow="block"/>
                      <v:imagedata o:title=""/>
                      <o:lock v:ext="edit" aspectratio="f"/>
                    </v:line>
                  </w:pict>
                </mc:Fallback>
              </mc:AlternateContent>
            </w:r>
          </w:p>
          <w:p w14:paraId="7BB18C8A">
            <w:pPr>
              <w:spacing w:line="500" w:lineRule="exact"/>
              <w:rPr>
                <w:color w:val="000000"/>
              </w:rPr>
            </w:pPr>
          </w:p>
          <w:p w14:paraId="0DA27CF2">
            <w:pPr>
              <w:spacing w:line="500" w:lineRule="exact"/>
              <w:rPr>
                <w:color w:val="000000"/>
              </w:rPr>
            </w:pPr>
          </w:p>
          <w:p w14:paraId="7CDB3F4F">
            <w:pPr>
              <w:spacing w:line="500" w:lineRule="exact"/>
              <w:rPr>
                <w:color w:val="000000"/>
              </w:rPr>
            </w:pPr>
            <w:r>
              <w:rPr>
                <w:color w:val="000000"/>
              </w:rPr>
              <w:t xml:space="preserve">                                      </w:t>
            </w:r>
            <w:r>
              <w:rPr>
                <w:b/>
                <w:color w:val="000000"/>
                <w:sz w:val="24"/>
              </w:rPr>
              <w:t>（封口处）</w:t>
            </w:r>
          </w:p>
        </w:tc>
      </w:tr>
    </w:tbl>
    <w:p w14:paraId="7A5410F8">
      <w:pPr>
        <w:spacing w:line="500" w:lineRule="exact"/>
        <w:rPr>
          <w:color w:val="000000"/>
          <w:sz w:val="24"/>
        </w:rPr>
      </w:pPr>
    </w:p>
    <w:p w14:paraId="76ABBEE1">
      <w:pPr>
        <w:pStyle w:val="3"/>
        <w:spacing w:line="400" w:lineRule="exact"/>
        <w:rPr>
          <w:rFonts w:hint="eastAsia" w:ascii="宋体" w:hAnsi="宋体" w:eastAsia="宋体"/>
          <w:sz w:val="28"/>
          <w:szCs w:val="28"/>
        </w:rPr>
      </w:pPr>
      <w:bookmarkStart w:id="100" w:name="_Toc31998"/>
      <w:bookmarkStart w:id="101" w:name="_Toc11395"/>
      <w:bookmarkStart w:id="102" w:name="_Toc21789"/>
      <w:r>
        <w:rPr>
          <w:rFonts w:hint="eastAsia" w:ascii="宋体" w:hAnsi="宋体" w:eastAsia="宋体"/>
          <w:sz w:val="28"/>
          <w:szCs w:val="28"/>
        </w:rPr>
        <w:t>（二）报价文件密封：</w:t>
      </w:r>
      <w:bookmarkEnd w:id="100"/>
      <w:bookmarkEnd w:id="101"/>
      <w:bookmarkEnd w:id="102"/>
    </w:p>
    <w:p w14:paraId="0B49C876">
      <w:pPr>
        <w:spacing w:line="500" w:lineRule="exact"/>
        <w:jc w:val="center"/>
        <w:rPr>
          <w:rFonts w:eastAsia="黑体"/>
          <w:b/>
          <w:bCs/>
          <w:color w:val="000000"/>
          <w:sz w:val="36"/>
        </w:rPr>
      </w:pPr>
      <w:r>
        <w:rPr>
          <w:rFonts w:eastAsia="黑体"/>
          <w:b/>
          <w:bCs/>
          <w:color w:val="000000"/>
          <w:sz w:val="36"/>
        </w:rPr>
        <w:t>报价文件密封信封正面格式</w:t>
      </w:r>
    </w:p>
    <w:p w14:paraId="7DCDC68A">
      <w:pPr>
        <w:spacing w:line="500" w:lineRule="exact"/>
        <w:jc w:val="center"/>
        <w:rPr>
          <w:rFonts w:eastAsia="黑体"/>
          <w:b/>
          <w:bCs/>
          <w:color w:val="000000"/>
          <w:sz w:val="36"/>
        </w:rPr>
      </w:pP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3A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A525F0C">
            <w:pPr>
              <w:spacing w:line="500" w:lineRule="exact"/>
              <w:jc w:val="center"/>
              <w:rPr>
                <w:b/>
                <w:color w:val="000000"/>
                <w:sz w:val="28"/>
              </w:rPr>
            </w:pPr>
            <w:r>
              <w:rPr>
                <w:color w:val="000000"/>
              </w:rPr>
              <w:t xml:space="preserve">                                                                </w:t>
            </w:r>
            <w:r>
              <w:rPr>
                <w:b/>
                <w:color w:val="000000"/>
                <w:sz w:val="28"/>
              </w:rPr>
              <w:t>正（副）本</w:t>
            </w:r>
          </w:p>
          <w:p w14:paraId="5A6C525D">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69D0F693">
            <w:pPr>
              <w:spacing w:line="360" w:lineRule="auto"/>
              <w:ind w:firstLine="602" w:firstLineChars="200"/>
              <w:rPr>
                <w:b/>
                <w:color w:val="000000"/>
                <w:sz w:val="30"/>
                <w:u w:val="single"/>
              </w:rPr>
            </w:pPr>
            <w:r>
              <w:rPr>
                <w:b/>
                <w:color w:val="000000"/>
                <w:sz w:val="30"/>
              </w:rPr>
              <w:t>项目名称：</w:t>
            </w:r>
            <w:r>
              <w:rPr>
                <w:b/>
                <w:color w:val="000000"/>
                <w:sz w:val="30"/>
                <w:u w:val="single"/>
              </w:rPr>
              <w:t xml:space="preserve">                      </w:t>
            </w:r>
          </w:p>
          <w:p w14:paraId="5128F38A">
            <w:pPr>
              <w:spacing w:line="360" w:lineRule="auto"/>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5E73E100">
            <w:pPr>
              <w:spacing w:line="360" w:lineRule="auto"/>
              <w:ind w:firstLine="602" w:firstLineChars="200"/>
              <w:rPr>
                <w:b/>
                <w:color w:val="000000"/>
                <w:sz w:val="30"/>
                <w:u w:val="single"/>
              </w:rPr>
            </w:pPr>
            <w:r>
              <w:rPr>
                <w:b/>
                <w:color w:val="000000"/>
                <w:sz w:val="30"/>
              </w:rPr>
              <w:t>供应商名称：</w:t>
            </w:r>
            <w:r>
              <w:rPr>
                <w:b/>
                <w:color w:val="000000"/>
                <w:sz w:val="30"/>
                <w:u w:val="single"/>
              </w:rPr>
              <w:t xml:space="preserve">                   （加盖公章）</w:t>
            </w:r>
          </w:p>
          <w:p w14:paraId="642DF8AB">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078B2ABA">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678AD98C">
            <w:pPr>
              <w:spacing w:line="360" w:lineRule="auto"/>
              <w:ind w:firstLine="602" w:firstLineChars="200"/>
              <w:rPr>
                <w:b/>
                <w:color w:val="000000"/>
                <w:sz w:val="30"/>
              </w:rPr>
            </w:pPr>
            <w:r>
              <w:rPr>
                <w:b/>
                <w:color w:val="000000"/>
                <w:sz w:val="30"/>
              </w:rPr>
              <w:t>传真：</w:t>
            </w:r>
            <w:r>
              <w:rPr>
                <w:b/>
                <w:color w:val="000000"/>
                <w:sz w:val="30"/>
                <w:u w:val="single"/>
              </w:rPr>
              <w:t xml:space="preserve">                          </w:t>
            </w:r>
          </w:p>
          <w:p w14:paraId="1D68D8D8">
            <w:pPr>
              <w:spacing w:line="500" w:lineRule="exact"/>
              <w:rPr>
                <w:color w:val="000000"/>
              </w:rPr>
            </w:pPr>
          </w:p>
        </w:tc>
      </w:tr>
    </w:tbl>
    <w:p w14:paraId="66118226">
      <w:pPr>
        <w:spacing w:line="500" w:lineRule="exact"/>
        <w:jc w:val="center"/>
        <w:rPr>
          <w:rFonts w:eastAsia="黑体"/>
          <w:b/>
          <w:color w:val="000000"/>
          <w:sz w:val="36"/>
        </w:rPr>
      </w:pPr>
    </w:p>
    <w:p w14:paraId="23819542">
      <w:pPr>
        <w:spacing w:line="500" w:lineRule="exact"/>
        <w:jc w:val="center"/>
        <w:rPr>
          <w:rFonts w:eastAsia="黑体"/>
          <w:b/>
          <w:color w:val="000000"/>
          <w:sz w:val="36"/>
        </w:rPr>
      </w:pPr>
      <w:r>
        <w:rPr>
          <w:rFonts w:eastAsia="黑体"/>
          <w:b/>
          <w:color w:val="000000"/>
          <w:sz w:val="36"/>
        </w:rPr>
        <w:t>报价文件密封信封封口格式</w:t>
      </w:r>
    </w:p>
    <w:p w14:paraId="164C8E8E">
      <w:pPr>
        <w:spacing w:line="500" w:lineRule="exact"/>
        <w:rPr>
          <w:color w:val="000000"/>
        </w:rPr>
      </w:pPr>
    </w:p>
    <w:tbl>
      <w:tblPr>
        <w:tblStyle w:val="1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5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945A51E">
            <w:pPr>
              <w:spacing w:line="500" w:lineRule="exact"/>
              <w:rPr>
                <w:color w:val="000000"/>
              </w:rPr>
            </w:pPr>
          </w:p>
          <w:p w14:paraId="5DD82715">
            <w:pPr>
              <w:spacing w:line="500" w:lineRule="exact"/>
              <w:rPr>
                <w:color w:val="000000"/>
              </w:rPr>
            </w:pPr>
          </w:p>
          <w:p w14:paraId="5B5A1E17">
            <w:pPr>
              <w:spacing w:line="500" w:lineRule="exact"/>
              <w:rPr>
                <w:color w:val="000000"/>
              </w:rPr>
            </w:pPr>
          </w:p>
          <w:p w14:paraId="1B4AEDE9">
            <w:pPr>
              <w:spacing w:line="500" w:lineRule="exact"/>
              <w:rPr>
                <w:color w:val="000000"/>
              </w:rPr>
            </w:pPr>
            <w:r>
              <w:rPr>
                <w:color w:val="000000"/>
              </w:rPr>
              <w:t xml:space="preserve">………………… </w:t>
            </w:r>
            <w:r>
              <w:rPr>
                <w:b/>
                <w:color w:val="000000"/>
                <w:sz w:val="30"/>
              </w:rPr>
              <w:t>于20</w:t>
            </w:r>
            <w:ins w:id="1" w:author="小樓聽雨" w:date="2025-03-20T18:26:01Z">
              <w:r>
                <w:rPr>
                  <w:rFonts w:hint="eastAsia"/>
                  <w:b/>
                  <w:color w:val="000000"/>
                  <w:sz w:val="30"/>
                  <w:lang w:val="en-US" w:eastAsia="zh-CN"/>
                </w:rPr>
                <w:t xml:space="preserve">  </w:t>
              </w:r>
            </w:ins>
            <w:r>
              <w:rPr>
                <w:b/>
                <w:color w:val="000000"/>
                <w:sz w:val="30"/>
              </w:rPr>
              <w:t>年 月 日上午9：30前不准启封（加盖公章）…………</w:t>
            </w:r>
          </w:p>
          <w:p w14:paraId="0E5B10EB">
            <w:pPr>
              <w:spacing w:line="500" w:lineRule="exact"/>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2576195</wp:posOffset>
                      </wp:positionH>
                      <wp:positionV relativeFrom="paragraph">
                        <wp:posOffset>88265</wp:posOffset>
                      </wp:positionV>
                      <wp:extent cx="0" cy="693420"/>
                      <wp:effectExtent l="38100" t="0" r="38100" b="1143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1312;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0384F660">
            <w:pPr>
              <w:spacing w:line="500" w:lineRule="exact"/>
              <w:rPr>
                <w:color w:val="000000"/>
              </w:rPr>
            </w:pPr>
          </w:p>
          <w:p w14:paraId="662107DA">
            <w:pPr>
              <w:spacing w:line="500" w:lineRule="exact"/>
              <w:rPr>
                <w:color w:val="000000"/>
              </w:rPr>
            </w:pPr>
          </w:p>
          <w:p w14:paraId="4D4D234B">
            <w:pPr>
              <w:spacing w:line="500" w:lineRule="exact"/>
              <w:rPr>
                <w:color w:val="000000"/>
              </w:rPr>
            </w:pPr>
            <w:r>
              <w:rPr>
                <w:color w:val="000000"/>
              </w:rPr>
              <w:t xml:space="preserve">                                  </w:t>
            </w:r>
            <w:r>
              <w:rPr>
                <w:b/>
                <w:color w:val="000000"/>
                <w:sz w:val="24"/>
              </w:rPr>
              <w:t>（封口处）</w:t>
            </w:r>
          </w:p>
        </w:tc>
      </w:tr>
    </w:tbl>
    <w:p w14:paraId="232CA5A0">
      <w:pPr>
        <w:adjustRightInd w:val="0"/>
        <w:spacing w:line="500" w:lineRule="exact"/>
        <w:rPr>
          <w:b/>
          <w:bCs/>
          <w:color w:val="000000"/>
          <w:sz w:val="32"/>
        </w:rPr>
      </w:pPr>
    </w:p>
    <w:p w14:paraId="27D3D48D">
      <w:pPr>
        <w:spacing w:line="500" w:lineRule="exact"/>
        <w:jc w:val="left"/>
        <w:rPr>
          <w:color w:val="000000"/>
          <w:sz w:val="28"/>
          <w:szCs w:val="28"/>
        </w:rPr>
      </w:pPr>
    </w:p>
    <w:p w14:paraId="7C01CD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p>
    <w:p w14:paraId="2005BB2A">
      <w:pPr>
        <w:rPr>
          <w:rFonts w:hint="eastAsia"/>
        </w:rPr>
      </w:pPr>
      <w:bookmarkStart w:id="103" w:name="_Toc415567487"/>
      <w:bookmarkEnd w:id="103"/>
      <w:bookmarkStart w:id="104" w:name="_Toc430488634"/>
      <w:bookmarkEnd w:id="104"/>
      <w:bookmarkStart w:id="105" w:name="_Toc430492211"/>
      <w:bookmarkEnd w:id="105"/>
      <w:bookmarkStart w:id="106" w:name="_Ref414870478"/>
      <w:bookmarkEnd w:id="106"/>
      <w:bookmarkStart w:id="107" w:name="_Toc430489109"/>
      <w:bookmarkEnd w:id="107"/>
      <w:bookmarkStart w:id="108" w:name="_Hlk62136945"/>
      <w:bookmarkEnd w:id="108"/>
      <w:bookmarkStart w:id="109" w:name="_Toc415565710"/>
      <w:bookmarkEnd w:id="109"/>
      <w:bookmarkStart w:id="110" w:name="_Toc430490602"/>
      <w:bookmarkEnd w:id="110"/>
      <w:bookmarkStart w:id="111" w:name="_Toc430488841"/>
      <w:bookmarkEnd w:id="111"/>
      <w:bookmarkStart w:id="112" w:name="_Toc430490696"/>
      <w:bookmarkEnd w:id="112"/>
      <w:bookmarkStart w:id="113" w:name="_Toc430488699"/>
      <w:bookmarkEnd w:id="113"/>
      <w:bookmarkStart w:id="114" w:name="_Toc430488905"/>
      <w:bookmarkEnd w:id="114"/>
      <w:bookmarkStart w:id="115" w:name="_Toc430492116"/>
      <w:bookmarkEnd w:id="115"/>
      <w:bookmarkStart w:id="116" w:name="_Toc430489173"/>
      <w:bookmarkEnd w:id="116"/>
      <w:bookmarkStart w:id="117" w:name="_Toc430422402"/>
      <w:bookmarkEnd w:id="117"/>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1825">
    <w:pPr>
      <w:pStyle w:val="14"/>
      <w:jc w:val="center"/>
    </w:pPr>
    <w:r>
      <w:fldChar w:fldCharType="begin"/>
    </w:r>
    <w:r>
      <w:instrText xml:space="preserve"> PAGE   \* MERGEFORMAT </w:instrText>
    </w:r>
    <w:r>
      <w:fldChar w:fldCharType="separate"/>
    </w:r>
    <w:r>
      <w:rPr>
        <w:lang w:val="zh-CN"/>
      </w:rPr>
      <w:t>24</w:t>
    </w:r>
    <w:r>
      <w:rPr>
        <w:lang w:val="zh-CN"/>
      </w:rPr>
      <w:fldChar w:fldCharType="end"/>
    </w:r>
  </w:p>
  <w:p w14:paraId="2D8E7CF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14A">
    <w:pPr>
      <w:pStyle w:val="14"/>
      <w:framePr w:wrap="around" w:vAnchor="text" w:hAnchor="margin" w:xAlign="center" w:y="1"/>
      <w:shd w:val="clear" w:color="auto" w:fill="FFFFFF"/>
      <w:rPr>
        <w:rStyle w:val="23"/>
      </w:rPr>
    </w:pPr>
    <w:r>
      <w:rPr>
        <w:rStyle w:val="23"/>
      </w:rPr>
      <w:fldChar w:fldCharType="begin"/>
    </w:r>
    <w:r>
      <w:rPr>
        <w:rStyle w:val="23"/>
      </w:rPr>
      <w:instrText xml:space="preserve">PAGE  </w:instrText>
    </w:r>
    <w:r>
      <w:rPr>
        <w:rStyle w:val="23"/>
      </w:rPr>
      <w:fldChar w:fldCharType="separate"/>
    </w:r>
    <w:r>
      <w:rPr>
        <w:rStyle w:val="23"/>
      </w:rPr>
      <w:t>21</w:t>
    </w:r>
    <w:r>
      <w:rPr>
        <w:rStyle w:val="23"/>
      </w:rPr>
      <w:fldChar w:fldCharType="end"/>
    </w:r>
  </w:p>
  <w:p w14:paraId="6D8247F7">
    <w:pPr>
      <w:pStyle w:val="14"/>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02CB">
    <w:pPr>
      <w:shd w:val="clear" w:color="auto" w:fill="FFFFFF"/>
    </w:pPr>
    <w:r>
      <w:pict>
        <v:shape id="_x0000_s2050" o:spid="_x0000_s2050" o:spt="173" type="#_x0000_t173" style="position:absolute;left:0pt;height:0pt;width:0.05pt;mso-position-horizontal:center;mso-position-horizontal-relative:page;mso-position-vertical:center;mso-position-vertical-relative:page;z-index:-251657216;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DC88D"/>
    <w:multiLevelType w:val="singleLevel"/>
    <w:tmpl w:val="4E3DC88D"/>
    <w:lvl w:ilvl="0" w:tentative="0">
      <w:start w:val="2"/>
      <w:numFmt w:val="chineseCounting"/>
      <w:suff w:val="nothing"/>
      <w:lvlText w:val="（%1）"/>
      <w:lvlJc w:val="left"/>
      <w:rPr>
        <w:rFonts w:hint="eastAsia"/>
      </w:rPr>
    </w:lvl>
  </w:abstractNum>
  <w:abstractNum w:abstractNumId="1">
    <w:nsid w:val="581BE74D"/>
    <w:multiLevelType w:val="singleLevel"/>
    <w:tmpl w:val="581BE74D"/>
    <w:lvl w:ilvl="0" w:tentative="0">
      <w:start w:val="1"/>
      <w:numFmt w:val="chineseCounting"/>
      <w:suff w:val="nothing"/>
      <w:lvlText w:val="%1、"/>
      <w:lvlJc w:val="left"/>
    </w:lvl>
  </w:abstractNum>
  <w:abstractNum w:abstractNumId="2">
    <w:nsid w:val="697BE78E"/>
    <w:multiLevelType w:val="singleLevel"/>
    <w:tmpl w:val="697BE78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樓聽雨">
    <w15:presenceInfo w15:providerId="WPS Office" w15:userId="107380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MmZkM2Y2ZTEwY2U5ODk5ZDMwZmVmNjc3M2E4YTAifQ=="/>
  </w:docVars>
  <w:rsids>
    <w:rsidRoot w:val="00000000"/>
    <w:rsid w:val="00E32D5A"/>
    <w:rsid w:val="0112155A"/>
    <w:rsid w:val="045E0D43"/>
    <w:rsid w:val="04973358"/>
    <w:rsid w:val="04D22A21"/>
    <w:rsid w:val="05B3441A"/>
    <w:rsid w:val="062A4F87"/>
    <w:rsid w:val="06DD79A7"/>
    <w:rsid w:val="07265B89"/>
    <w:rsid w:val="07A67FC6"/>
    <w:rsid w:val="07AF7E3A"/>
    <w:rsid w:val="084D42FA"/>
    <w:rsid w:val="0AC90BC7"/>
    <w:rsid w:val="0BAD643E"/>
    <w:rsid w:val="0DD00B0A"/>
    <w:rsid w:val="0E556EBD"/>
    <w:rsid w:val="0E5E185D"/>
    <w:rsid w:val="0E6F5FF0"/>
    <w:rsid w:val="0F013807"/>
    <w:rsid w:val="0FCD4E9C"/>
    <w:rsid w:val="0FF34679"/>
    <w:rsid w:val="109F7BC1"/>
    <w:rsid w:val="10B464C1"/>
    <w:rsid w:val="112B7251"/>
    <w:rsid w:val="11BD733A"/>
    <w:rsid w:val="12CD5618"/>
    <w:rsid w:val="137361BF"/>
    <w:rsid w:val="13906D71"/>
    <w:rsid w:val="139559D8"/>
    <w:rsid w:val="13983E78"/>
    <w:rsid w:val="13B6740C"/>
    <w:rsid w:val="141D626E"/>
    <w:rsid w:val="14276FAA"/>
    <w:rsid w:val="1461581D"/>
    <w:rsid w:val="147131C9"/>
    <w:rsid w:val="14724D87"/>
    <w:rsid w:val="15944BED"/>
    <w:rsid w:val="169A35B3"/>
    <w:rsid w:val="16BC60CF"/>
    <w:rsid w:val="17033CFE"/>
    <w:rsid w:val="17D11387"/>
    <w:rsid w:val="18EE5562"/>
    <w:rsid w:val="19FA0202"/>
    <w:rsid w:val="1B17672F"/>
    <w:rsid w:val="1C4B535E"/>
    <w:rsid w:val="1D2642A2"/>
    <w:rsid w:val="1E1265D5"/>
    <w:rsid w:val="1E764EBA"/>
    <w:rsid w:val="1E8E2403"/>
    <w:rsid w:val="1F986CD9"/>
    <w:rsid w:val="20102F50"/>
    <w:rsid w:val="202D726A"/>
    <w:rsid w:val="210B3EDB"/>
    <w:rsid w:val="221C5C74"/>
    <w:rsid w:val="227D2369"/>
    <w:rsid w:val="22FC3F47"/>
    <w:rsid w:val="236A0F1A"/>
    <w:rsid w:val="23D40A96"/>
    <w:rsid w:val="29F0417B"/>
    <w:rsid w:val="2A24716E"/>
    <w:rsid w:val="2A865384"/>
    <w:rsid w:val="2B2B1C86"/>
    <w:rsid w:val="2B42699E"/>
    <w:rsid w:val="2B7A1B6A"/>
    <w:rsid w:val="2C5D1363"/>
    <w:rsid w:val="2D727656"/>
    <w:rsid w:val="2DCA35B7"/>
    <w:rsid w:val="2E6C3ADF"/>
    <w:rsid w:val="2E905A1F"/>
    <w:rsid w:val="33392BF8"/>
    <w:rsid w:val="33E57577"/>
    <w:rsid w:val="33F34F53"/>
    <w:rsid w:val="34591C0A"/>
    <w:rsid w:val="35B151A8"/>
    <w:rsid w:val="35C77726"/>
    <w:rsid w:val="35C91817"/>
    <w:rsid w:val="38494F6F"/>
    <w:rsid w:val="38533A18"/>
    <w:rsid w:val="39384EA2"/>
    <w:rsid w:val="39986768"/>
    <w:rsid w:val="39BF365D"/>
    <w:rsid w:val="3AB80C8E"/>
    <w:rsid w:val="3C595008"/>
    <w:rsid w:val="3CC1149A"/>
    <w:rsid w:val="3CE35922"/>
    <w:rsid w:val="3D760562"/>
    <w:rsid w:val="3DE933D6"/>
    <w:rsid w:val="3E064311"/>
    <w:rsid w:val="3E7E3AE6"/>
    <w:rsid w:val="3ED92ACB"/>
    <w:rsid w:val="3EDF24C7"/>
    <w:rsid w:val="3F8C7A6E"/>
    <w:rsid w:val="3FAE719D"/>
    <w:rsid w:val="40EE65D6"/>
    <w:rsid w:val="41B1042E"/>
    <w:rsid w:val="41CE787A"/>
    <w:rsid w:val="42141A67"/>
    <w:rsid w:val="425E3E67"/>
    <w:rsid w:val="4263445A"/>
    <w:rsid w:val="42793C1D"/>
    <w:rsid w:val="429513FF"/>
    <w:rsid w:val="43F32ADB"/>
    <w:rsid w:val="44986F71"/>
    <w:rsid w:val="46AD257F"/>
    <w:rsid w:val="46CF6E7E"/>
    <w:rsid w:val="476D46F8"/>
    <w:rsid w:val="47D25349"/>
    <w:rsid w:val="47D502C0"/>
    <w:rsid w:val="48254FD3"/>
    <w:rsid w:val="48931C3A"/>
    <w:rsid w:val="48F9065B"/>
    <w:rsid w:val="49777AB0"/>
    <w:rsid w:val="4A2052C9"/>
    <w:rsid w:val="4A4A6E64"/>
    <w:rsid w:val="4AB7016F"/>
    <w:rsid w:val="4C0D04B5"/>
    <w:rsid w:val="4D221217"/>
    <w:rsid w:val="4D41238C"/>
    <w:rsid w:val="4D7762D0"/>
    <w:rsid w:val="4D8F7968"/>
    <w:rsid w:val="4E013DEC"/>
    <w:rsid w:val="4E0C1C6D"/>
    <w:rsid w:val="4E0D3F4C"/>
    <w:rsid w:val="4F8B75D7"/>
    <w:rsid w:val="52733BCA"/>
    <w:rsid w:val="527D50EC"/>
    <w:rsid w:val="52D01058"/>
    <w:rsid w:val="52FA0FD5"/>
    <w:rsid w:val="54372316"/>
    <w:rsid w:val="55E50DF7"/>
    <w:rsid w:val="55EE4C56"/>
    <w:rsid w:val="561B7A15"/>
    <w:rsid w:val="56397728"/>
    <w:rsid w:val="574F7105"/>
    <w:rsid w:val="57D1182B"/>
    <w:rsid w:val="583465A3"/>
    <w:rsid w:val="588747BB"/>
    <w:rsid w:val="5A137381"/>
    <w:rsid w:val="5B01542B"/>
    <w:rsid w:val="5B084A0C"/>
    <w:rsid w:val="5B8C3B2E"/>
    <w:rsid w:val="5BDE6528"/>
    <w:rsid w:val="5D5528DA"/>
    <w:rsid w:val="5DB93117"/>
    <w:rsid w:val="5E4469E9"/>
    <w:rsid w:val="5E7A5C21"/>
    <w:rsid w:val="5FEC180A"/>
    <w:rsid w:val="6037544B"/>
    <w:rsid w:val="606114A1"/>
    <w:rsid w:val="61431FD0"/>
    <w:rsid w:val="62CB2790"/>
    <w:rsid w:val="63FF013C"/>
    <w:rsid w:val="65485CFD"/>
    <w:rsid w:val="655E0787"/>
    <w:rsid w:val="6593347A"/>
    <w:rsid w:val="65B455D0"/>
    <w:rsid w:val="673D7936"/>
    <w:rsid w:val="67444E5A"/>
    <w:rsid w:val="69150972"/>
    <w:rsid w:val="6B5415A7"/>
    <w:rsid w:val="6B56531F"/>
    <w:rsid w:val="6CEF308B"/>
    <w:rsid w:val="6D306C8A"/>
    <w:rsid w:val="6D434DCF"/>
    <w:rsid w:val="6DD24A05"/>
    <w:rsid w:val="6DF37FC4"/>
    <w:rsid w:val="6E3376FE"/>
    <w:rsid w:val="6E5B1B92"/>
    <w:rsid w:val="6E8E3022"/>
    <w:rsid w:val="6F4436E1"/>
    <w:rsid w:val="6F4A5F3F"/>
    <w:rsid w:val="6FF903FE"/>
    <w:rsid w:val="70DA254F"/>
    <w:rsid w:val="71710E4F"/>
    <w:rsid w:val="717C3606"/>
    <w:rsid w:val="733B5B3E"/>
    <w:rsid w:val="73B014C8"/>
    <w:rsid w:val="74B15375"/>
    <w:rsid w:val="758D193E"/>
    <w:rsid w:val="75901576"/>
    <w:rsid w:val="76417BE2"/>
    <w:rsid w:val="77366850"/>
    <w:rsid w:val="77630461"/>
    <w:rsid w:val="776B1F6D"/>
    <w:rsid w:val="778D033F"/>
    <w:rsid w:val="79AB612F"/>
    <w:rsid w:val="7A2415BD"/>
    <w:rsid w:val="7A786502"/>
    <w:rsid w:val="7AF00272"/>
    <w:rsid w:val="7B031D44"/>
    <w:rsid w:val="7BBD4F47"/>
    <w:rsid w:val="7C2255F1"/>
    <w:rsid w:val="7C6617FE"/>
    <w:rsid w:val="7CA60078"/>
    <w:rsid w:val="7E797A68"/>
    <w:rsid w:val="7E8B6C36"/>
    <w:rsid w:val="7EAF0B77"/>
    <w:rsid w:val="7FB62B1D"/>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qFormat/>
    <w:uiPriority w:val="0"/>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kern w:val="0"/>
      <w:sz w:val="20"/>
      <w:szCs w:val="20"/>
    </w:rPr>
  </w:style>
  <w:style w:type="paragraph" w:styleId="6">
    <w:name w:val="toa heading"/>
    <w:basedOn w:val="1"/>
    <w:next w:val="1"/>
    <w:semiHidden/>
    <w:qFormat/>
    <w:uiPriority w:val="0"/>
    <w:pPr>
      <w:spacing w:before="120"/>
    </w:pPr>
    <w:rPr>
      <w:rFonts w:ascii="Arial" w:hAnsi="Arial"/>
      <w:sz w:val="24"/>
    </w:rPr>
  </w:style>
  <w:style w:type="paragraph" w:styleId="7">
    <w:name w:val="Body Text"/>
    <w:basedOn w:val="1"/>
    <w:next w:val="1"/>
    <w:qFormat/>
    <w:uiPriority w:val="99"/>
    <w:pPr>
      <w:widowControl/>
      <w:adjustRightInd w:val="0"/>
      <w:snapToGrid w:val="0"/>
      <w:spacing w:after="120"/>
      <w:jc w:val="left"/>
    </w:pPr>
    <w:rPr>
      <w:rFonts w:ascii="Tahoma" w:hAnsi="Tahoma" w:eastAsia="仿宋" w:cs="仿宋"/>
      <w:kern w:val="0"/>
      <w:sz w:val="32"/>
      <w:szCs w:val="32"/>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Plain Text"/>
    <w:basedOn w:val="1"/>
    <w:next w:val="11"/>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11">
    <w:name w:val="toc 1"/>
    <w:basedOn w:val="1"/>
    <w:next w:val="1"/>
    <w:qFormat/>
    <w:uiPriority w:val="0"/>
  </w:style>
  <w:style w:type="paragraph" w:styleId="12">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7"/>
      </w:tabs>
      <w:snapToGrid w:val="0"/>
      <w:jc w:val="center"/>
    </w:pPr>
    <w:rPr>
      <w:sz w:val="18"/>
    </w:rPr>
  </w:style>
  <w:style w:type="paragraph" w:styleId="16">
    <w:name w:val="toc 4"/>
    <w:basedOn w:val="1"/>
    <w:next w:val="1"/>
    <w:qFormat/>
    <w:uiPriority w:val="0"/>
    <w:pPr>
      <w:ind w:left="1260"/>
    </w:pPr>
  </w:style>
  <w:style w:type="paragraph" w:styleId="17">
    <w:name w:val="toc 2"/>
    <w:basedOn w:val="1"/>
    <w:next w:val="1"/>
    <w:qFormat/>
    <w:uiPriority w:val="0"/>
    <w:pPr>
      <w:ind w:left="420"/>
    </w:p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正文0"/>
    <w:basedOn w:val="1"/>
    <w:qFormat/>
    <w:uiPriority w:val="0"/>
    <w:pPr>
      <w:autoSpaceDE w:val="0"/>
      <w:autoSpaceDN w:val="0"/>
      <w:adjustRightInd w:val="0"/>
      <w:spacing w:before="240" w:after="60" w:line="360" w:lineRule="atLeast"/>
    </w:pPr>
    <w:rPr>
      <w:b/>
      <w:kern w:val="0"/>
      <w:sz w:val="24"/>
    </w:rPr>
  </w:style>
  <w:style w:type="paragraph" w:customStyle="1" w:styleId="25">
    <w:name w:val="null3"/>
    <w:qFormat/>
    <w:uiPriority w:val="0"/>
    <w:rPr>
      <w:rFonts w:ascii="Calibri" w:hAnsi="Calibri" w:eastAsia="宋体" w:cs="Times New Roman"/>
      <w:sz w:val="20"/>
      <w:szCs w:val="20"/>
      <w:lang w:val="en-US" w:eastAsia="zh-CN" w:bidi="ar-SA"/>
    </w:rPr>
  </w:style>
  <w:style w:type="character" w:customStyle="1" w:styleId="26">
    <w:name w:val="font11"/>
    <w:basedOn w:val="21"/>
    <w:qFormat/>
    <w:uiPriority w:val="0"/>
    <w:rPr>
      <w:rFonts w:ascii="宋体" w:eastAsia="宋体" w:cs="宋体"/>
      <w:color w:val="000000"/>
      <w:sz w:val="21"/>
      <w:szCs w:val="21"/>
      <w:u w:val="none"/>
    </w:rPr>
  </w:style>
  <w:style w:type="character" w:customStyle="1" w:styleId="27">
    <w:name w:val="font31"/>
    <w:basedOn w:val="21"/>
    <w:qFormat/>
    <w:uiPriority w:val="0"/>
    <w:rPr>
      <w:rFonts w:ascii="Calibri" w:hAnsi="Calibri" w:cs="Calibri"/>
      <w:color w:val="000000"/>
      <w:sz w:val="21"/>
      <w:szCs w:val="21"/>
      <w:u w:val="none"/>
    </w:rPr>
  </w:style>
  <w:style w:type="character" w:customStyle="1" w:styleId="28">
    <w:name w:val="font21"/>
    <w:basedOn w:val="21"/>
    <w:qFormat/>
    <w:uiPriority w:val="0"/>
    <w:rPr>
      <w:rFonts w:ascii="宋体" w:eastAsia="宋体" w:cs="宋体"/>
      <w:color w:val="191919"/>
      <w:sz w:val="21"/>
      <w:szCs w:val="21"/>
      <w:u w:val="none"/>
    </w:rPr>
  </w:style>
  <w:style w:type="character" w:customStyle="1" w:styleId="29">
    <w:name w:val="font41"/>
    <w:basedOn w:val="21"/>
    <w:qFormat/>
    <w:uiPriority w:val="0"/>
    <w:rPr>
      <w:rFonts w:ascii="Calibri" w:hAnsi="Calibri" w:cs="Calibri"/>
      <w:color w:val="191919"/>
      <w:sz w:val="21"/>
      <w:szCs w:val="21"/>
      <w:u w:val="none"/>
    </w:rPr>
  </w:style>
  <w:style w:type="character" w:customStyle="1" w:styleId="30">
    <w:name w:val="15"/>
    <w:basedOn w:val="21"/>
    <w:qFormat/>
    <w:uiPriority w:val="0"/>
    <w:rPr>
      <w:rFonts w:ascii="Courier New" w:hAnsi="Courier New"/>
      <w:b/>
      <w:bCs/>
    </w:rPr>
  </w:style>
  <w:style w:type="character" w:customStyle="1" w:styleId="31">
    <w:name w:val="16"/>
    <w:basedOn w:val="21"/>
    <w:qFormat/>
    <w:uiPriority w:val="0"/>
    <w:rPr>
      <w:rFonts w:ascii="宋体" w:eastAsia="宋体"/>
      <w:color w:val="auto"/>
      <w:sz w:val="21"/>
      <w:szCs w:val="21"/>
    </w:rPr>
  </w:style>
  <w:style w:type="paragraph" w:customStyle="1" w:styleId="32">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33">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32</Pages>
  <Words>5623</Words>
  <Characters>6215</Characters>
  <Lines>696</Lines>
  <Paragraphs>359</Paragraphs>
  <TotalTime>0</TotalTime>
  <ScaleCrop>false</ScaleCrop>
  <LinksUpToDate>false</LinksUpToDate>
  <CharactersWithSpaces>6475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融媒体运营部(rmtyyb)</cp:lastModifiedBy>
  <cp:lastPrinted>2025-04-21T07:29:00Z</cp:lastPrinted>
  <dcterms:modified xsi:type="dcterms:W3CDTF">2025-04-30T02:40:20Z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8901805B832F455C8919888957463982_13</vt:lpwstr>
  </property>
  <property fmtid="{D5CDD505-2E9C-101B-9397-08002B2CF9AE}" pid="3" name="KSOProductBuildVer">
    <vt:lpwstr>2052-12.1.0.20784</vt:lpwstr>
  </property>
  <property fmtid="{D5CDD505-2E9C-101B-9397-08002B2CF9AE}" pid="4" name="KSOTemplateDocerSaveRecord">
    <vt:lpwstr>eyJoZGlkIjoiNzFhODJlOTYyOWJiOGQxYjcwNGQyOTI3ODRlOTNlMjIifQ==</vt:lpwstr>
  </property>
</Properties>
</file>