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6767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color w:val="000000" w:themeColor="text1"/>
          <w:kern w:val="0"/>
          <w:sz w:val="20"/>
          <w:szCs w:val="20"/>
          <w:highlight w:val="none"/>
          <w:u w:val="none" w:color="auto"/>
          <w14:textFill>
            <w14:solidFill>
              <w14:schemeClr w14:val="tx1"/>
            </w14:solidFill>
          </w14:textFill>
        </w:rPr>
      </w:pPr>
      <w:r>
        <w:rPr>
          <w:rFonts w:ascii="Times New Roman" w:hAnsi="Times New Roman" w:eastAsia="宋体"/>
          <w:b/>
          <w:bCs w:val="0"/>
          <w:caps w:val="0"/>
          <w:smallCaps w:val="0"/>
          <w:vanish w:val="0"/>
          <w:color w:val="000000" w:themeColor="text1"/>
          <w:kern w:val="0"/>
          <w:sz w:val="72"/>
          <w:szCs w:val="72"/>
          <w:highlight w:val="none"/>
          <w:u w:val="none" w:color="auto"/>
          <w14:textFill>
            <w14:solidFill>
              <w14:schemeClr w14:val="tx1"/>
            </w14:solidFill>
          </w14:textFill>
        </w:rPr>
        <w:t xml:space="preserve"> </w:t>
      </w:r>
    </w:p>
    <w:p w14:paraId="118856F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color w:val="000000" w:themeColor="text1"/>
          <w:kern w:val="0"/>
          <w:sz w:val="20"/>
          <w:szCs w:val="20"/>
          <w:highlight w:val="none"/>
          <w:u w:val="none" w:color="auto"/>
          <w14:textFill>
            <w14:solidFill>
              <w14:schemeClr w14:val="tx1"/>
            </w14:solidFill>
          </w14:textFill>
        </w:rPr>
      </w:pPr>
      <w:r>
        <w:rPr>
          <w:rFonts w:ascii="Times New Roman" w:hAnsi="Times New Roman" w:eastAsia="宋体"/>
          <w:b/>
          <w:bCs w:val="0"/>
          <w:caps w:val="0"/>
          <w:smallCaps w:val="0"/>
          <w:vanish w:val="0"/>
          <w:color w:val="000000" w:themeColor="text1"/>
          <w:kern w:val="0"/>
          <w:sz w:val="72"/>
          <w:szCs w:val="72"/>
          <w:highlight w:val="none"/>
          <w:u w:val="none" w:color="auto"/>
          <w14:textFill>
            <w14:solidFill>
              <w14:schemeClr w14:val="tx1"/>
            </w14:solidFill>
          </w14:textFill>
        </w:rPr>
        <w:t xml:space="preserve"> </w:t>
      </w:r>
    </w:p>
    <w:p w14:paraId="22FEC71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color w:val="000000" w:themeColor="text1"/>
          <w:kern w:val="0"/>
          <w:sz w:val="20"/>
          <w:szCs w:val="20"/>
          <w:highlight w:val="none"/>
          <w:u w:val="none" w:color="auto"/>
          <w14:textFill>
            <w14:solidFill>
              <w14:schemeClr w14:val="tx1"/>
            </w14:solidFill>
          </w14:textFill>
        </w:rPr>
      </w:pPr>
      <w:r>
        <w:rPr>
          <w:rFonts w:ascii="Times New Roman" w:hAnsi="Times New Roman" w:eastAsia="宋体"/>
          <w:b/>
          <w:bCs w:val="0"/>
          <w:caps w:val="0"/>
          <w:smallCaps w:val="0"/>
          <w:vanish w:val="0"/>
          <w:color w:val="000000" w:themeColor="text1"/>
          <w:kern w:val="0"/>
          <w:sz w:val="72"/>
          <w:szCs w:val="72"/>
          <w:highlight w:val="none"/>
          <w:u w:val="none" w:color="auto"/>
          <w14:textFill>
            <w14:solidFill>
              <w14:schemeClr w14:val="tx1"/>
            </w14:solidFill>
          </w14:textFill>
        </w:rPr>
        <w:t xml:space="preserve"> </w:t>
      </w:r>
    </w:p>
    <w:p w14:paraId="512C2D3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color w:val="000000" w:themeColor="text1"/>
          <w:kern w:val="0"/>
          <w:sz w:val="20"/>
          <w:szCs w:val="20"/>
          <w:highlight w:val="none"/>
          <w:u w:val="none" w:color="auto"/>
          <w14:textFill>
            <w14:solidFill>
              <w14:schemeClr w14:val="tx1"/>
            </w14:solidFill>
          </w14:textFill>
        </w:rPr>
      </w:pPr>
      <w:bookmarkStart w:id="0" w:name="_Toc15646"/>
      <w:bookmarkStart w:id="1" w:name="_Toc1634"/>
      <w:r>
        <w:rPr>
          <w:rFonts w:hint="eastAsia" w:ascii="宋体" w:eastAsia="宋体"/>
          <w:b/>
          <w:bCs w:val="0"/>
          <w:caps w:val="0"/>
          <w:smallCaps w:val="0"/>
          <w:vanish w:val="0"/>
          <w:color w:val="000000" w:themeColor="text1"/>
          <w:kern w:val="0"/>
          <w:sz w:val="72"/>
          <w:szCs w:val="72"/>
          <w:highlight w:val="none"/>
          <w:u w:val="none" w:color="auto"/>
          <w14:textFill>
            <w14:solidFill>
              <w14:schemeClr w14:val="tx1"/>
            </w14:solidFill>
          </w14:textFill>
        </w:rPr>
        <w:t>询</w:t>
      </w:r>
      <w:r>
        <w:rPr>
          <w:rFonts w:ascii="Times New Roman" w:hAnsi="Times New Roman" w:eastAsia="宋体"/>
          <w:b/>
          <w:bCs w:val="0"/>
          <w:caps w:val="0"/>
          <w:smallCaps w:val="0"/>
          <w:vanish w:val="0"/>
          <w:color w:val="000000" w:themeColor="text1"/>
          <w:kern w:val="0"/>
          <w:sz w:val="72"/>
          <w:szCs w:val="72"/>
          <w:highlight w:val="none"/>
          <w:u w:val="none" w:color="auto"/>
          <w14:textFill>
            <w14:solidFill>
              <w14:schemeClr w14:val="tx1"/>
            </w14:solidFill>
          </w14:textFill>
        </w:rPr>
        <w:t xml:space="preserve">  </w:t>
      </w:r>
      <w:r>
        <w:rPr>
          <w:rFonts w:hint="eastAsia" w:ascii="宋体" w:eastAsia="宋体"/>
          <w:b/>
          <w:bCs w:val="0"/>
          <w:caps w:val="0"/>
          <w:smallCaps w:val="0"/>
          <w:vanish w:val="0"/>
          <w:color w:val="000000" w:themeColor="text1"/>
          <w:kern w:val="0"/>
          <w:sz w:val="72"/>
          <w:szCs w:val="72"/>
          <w:highlight w:val="none"/>
          <w:u w:val="none" w:color="auto"/>
          <w14:textFill>
            <w14:solidFill>
              <w14:schemeClr w14:val="tx1"/>
            </w14:solidFill>
          </w14:textFill>
        </w:rPr>
        <w:t>价</w:t>
      </w:r>
      <w:r>
        <w:rPr>
          <w:rFonts w:ascii="Times New Roman" w:hAnsi="Times New Roman" w:eastAsia="宋体"/>
          <w:b/>
          <w:bCs w:val="0"/>
          <w:caps w:val="0"/>
          <w:smallCaps w:val="0"/>
          <w:vanish w:val="0"/>
          <w:color w:val="000000" w:themeColor="text1"/>
          <w:kern w:val="0"/>
          <w:sz w:val="72"/>
          <w:szCs w:val="72"/>
          <w:highlight w:val="none"/>
          <w:u w:val="none" w:color="auto"/>
          <w14:textFill>
            <w14:solidFill>
              <w14:schemeClr w14:val="tx1"/>
            </w14:solidFill>
          </w14:textFill>
        </w:rPr>
        <w:t xml:space="preserve"> </w:t>
      </w:r>
      <w:r>
        <w:rPr>
          <w:rFonts w:hint="eastAsia" w:ascii="宋体" w:eastAsia="宋体"/>
          <w:b/>
          <w:bCs w:val="0"/>
          <w:caps w:val="0"/>
          <w:smallCaps w:val="0"/>
          <w:vanish w:val="0"/>
          <w:color w:val="000000" w:themeColor="text1"/>
          <w:kern w:val="0"/>
          <w:sz w:val="72"/>
          <w:szCs w:val="72"/>
          <w:highlight w:val="none"/>
          <w:u w:val="none" w:color="auto"/>
          <w14:textFill>
            <w14:solidFill>
              <w14:schemeClr w14:val="tx1"/>
            </w14:solidFill>
          </w14:textFill>
        </w:rPr>
        <w:t>文</w:t>
      </w:r>
      <w:r>
        <w:rPr>
          <w:rFonts w:ascii="Times New Roman" w:hAnsi="Times New Roman" w:eastAsia="宋体"/>
          <w:b/>
          <w:bCs w:val="0"/>
          <w:caps w:val="0"/>
          <w:smallCaps w:val="0"/>
          <w:vanish w:val="0"/>
          <w:color w:val="000000" w:themeColor="text1"/>
          <w:kern w:val="0"/>
          <w:sz w:val="72"/>
          <w:szCs w:val="72"/>
          <w:highlight w:val="none"/>
          <w:u w:val="none" w:color="auto"/>
          <w14:textFill>
            <w14:solidFill>
              <w14:schemeClr w14:val="tx1"/>
            </w14:solidFill>
          </w14:textFill>
        </w:rPr>
        <w:t xml:space="preserve"> </w:t>
      </w:r>
      <w:r>
        <w:rPr>
          <w:rFonts w:hint="eastAsia" w:ascii="宋体" w:eastAsia="宋体"/>
          <w:b/>
          <w:bCs w:val="0"/>
          <w:caps w:val="0"/>
          <w:smallCaps w:val="0"/>
          <w:vanish w:val="0"/>
          <w:color w:val="000000" w:themeColor="text1"/>
          <w:kern w:val="0"/>
          <w:sz w:val="72"/>
          <w:szCs w:val="72"/>
          <w:highlight w:val="none"/>
          <w:u w:val="none" w:color="auto"/>
          <w14:textFill>
            <w14:solidFill>
              <w14:schemeClr w14:val="tx1"/>
            </w14:solidFill>
          </w14:textFill>
        </w:rPr>
        <w:t>件</w:t>
      </w:r>
      <w:bookmarkEnd w:id="0"/>
      <w:bookmarkEnd w:id="1"/>
    </w:p>
    <w:p w14:paraId="18A94FF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color w:val="000000" w:themeColor="text1"/>
          <w:kern w:val="0"/>
          <w:sz w:val="20"/>
          <w:szCs w:val="20"/>
          <w:highlight w:val="none"/>
          <w:u w:val="none" w:color="auto"/>
          <w14:textFill>
            <w14:solidFill>
              <w14:schemeClr w14:val="tx1"/>
            </w14:solidFill>
          </w14:textFill>
        </w:rPr>
      </w:pPr>
      <w:r>
        <w:rPr>
          <w:rFonts w:ascii="Times New Roman" w:hAnsi="Times New Roman" w:eastAsia="宋体"/>
          <w:b/>
          <w:bCs w:val="0"/>
          <w:caps w:val="0"/>
          <w:smallCaps w:val="0"/>
          <w:vanish w:val="0"/>
          <w:color w:val="000000" w:themeColor="text1"/>
          <w:kern w:val="0"/>
          <w:sz w:val="72"/>
          <w:szCs w:val="72"/>
          <w:highlight w:val="none"/>
          <w:u w:val="none" w:color="auto"/>
          <w14:textFill>
            <w14:solidFill>
              <w14:schemeClr w14:val="tx1"/>
            </w14:solidFill>
          </w14:textFill>
        </w:rPr>
        <w:t xml:space="preserve"> </w:t>
      </w:r>
    </w:p>
    <w:p w14:paraId="49AD913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color w:val="000000" w:themeColor="text1"/>
          <w:kern w:val="0"/>
          <w:sz w:val="20"/>
          <w:szCs w:val="20"/>
          <w:highlight w:val="none"/>
          <w:u w:val="none" w:color="auto"/>
          <w14:textFill>
            <w14:solidFill>
              <w14:schemeClr w14:val="tx1"/>
            </w14:solidFill>
          </w14:textFill>
        </w:rPr>
      </w:pPr>
      <w:r>
        <w:rPr>
          <w:rFonts w:ascii="Times New Roman" w:hAnsi="Times New Roman" w:eastAsia="宋体"/>
          <w:b/>
          <w:bCs w:val="0"/>
          <w:caps w:val="0"/>
          <w:smallCaps w:val="0"/>
          <w:vanish w:val="0"/>
          <w:color w:val="000000" w:themeColor="text1"/>
          <w:kern w:val="0"/>
          <w:sz w:val="72"/>
          <w:szCs w:val="72"/>
          <w:highlight w:val="none"/>
          <w:u w:val="none" w:color="auto"/>
          <w14:textFill>
            <w14:solidFill>
              <w14:schemeClr w14:val="tx1"/>
            </w14:solidFill>
          </w14:textFill>
        </w:rPr>
        <w:t xml:space="preserve"> </w:t>
      </w:r>
    </w:p>
    <w:p w14:paraId="13A8BBD5">
      <w:pPr>
        <w:spacing w:line="620" w:lineRule="exact"/>
        <w:jc w:val="center"/>
        <w:rPr>
          <w:rFonts w:ascii="Times New Roman" w:hAnsi="Times New Roman" w:eastAsia="宋体"/>
          <w:color w:val="000000" w:themeColor="text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28"/>
          <w:szCs w:val="28"/>
          <w:highlight w:val="none"/>
          <w:u w:val="none" w:color="auto"/>
          <w14:textFill>
            <w14:solidFill>
              <w14:schemeClr w14:val="tx1"/>
            </w14:solidFill>
          </w14:textFill>
        </w:rPr>
        <w:t>项目名称：</w:t>
      </w:r>
      <w:r>
        <w:rPr>
          <w:rFonts w:hint="eastAsia" w:ascii="宋体"/>
          <w:b/>
          <w:bCs/>
          <w:color w:val="000000" w:themeColor="text1"/>
          <w:sz w:val="28"/>
          <w:szCs w:val="28"/>
          <w:highlight w:val="none"/>
          <w:u w:val="none" w:color="auto"/>
          <w:lang w:eastAsia="zh-CN"/>
          <w14:textFill>
            <w14:solidFill>
              <w14:schemeClr w14:val="tx1"/>
            </w14:solidFill>
          </w14:textFill>
        </w:rPr>
        <w:t>漳浦县微短剧合作项目</w:t>
      </w:r>
      <w:r>
        <w:rPr>
          <w:rFonts w:hint="eastAsia" w:ascii="宋体"/>
          <w:b/>
          <w:bCs/>
          <w:color w:val="000000" w:themeColor="text1"/>
          <w:sz w:val="28"/>
          <w:szCs w:val="28"/>
          <w:highlight w:val="none"/>
          <w:u w:val="none" w:color="auto"/>
          <w14:textFill>
            <w14:solidFill>
              <w14:schemeClr w14:val="tx1"/>
            </w14:solidFill>
          </w14:textFill>
        </w:rPr>
        <w:t>标前询价</w:t>
      </w:r>
    </w:p>
    <w:p w14:paraId="230C096A">
      <w:pPr>
        <w:pStyle w:val="10"/>
        <w:spacing w:line="0" w:lineRule="atLeast"/>
        <w:jc w:val="center"/>
        <w:outlineLvl w:val="0"/>
        <w:rPr>
          <w:color w:val="000000" w:themeColor="text1"/>
          <w:highlight w:val="none"/>
          <w:u w:val="none" w:color="auto"/>
          <w14:textFill>
            <w14:solidFill>
              <w14:schemeClr w14:val="tx1"/>
            </w14:solidFill>
          </w14:textFill>
        </w:rPr>
      </w:pPr>
      <w:r>
        <w:rPr>
          <w:rFonts w:ascii="Times New Roman" w:hAnsi="Times New Roman"/>
          <w:b/>
          <w:color w:val="000000" w:themeColor="text1"/>
          <w:sz w:val="72"/>
          <w:szCs w:val="72"/>
          <w:highlight w:val="none"/>
          <w:u w:val="none" w:color="auto"/>
          <w14:textFill>
            <w14:solidFill>
              <w14:schemeClr w14:val="tx1"/>
            </w14:solidFill>
          </w14:textFill>
        </w:rPr>
        <w:t xml:space="preserve"> </w:t>
      </w:r>
    </w:p>
    <w:p w14:paraId="53A31315">
      <w:pPr>
        <w:pStyle w:val="10"/>
        <w:spacing w:line="0" w:lineRule="atLeast"/>
        <w:jc w:val="center"/>
        <w:outlineLvl w:val="0"/>
        <w:rPr>
          <w:color w:val="000000" w:themeColor="text1"/>
          <w:highlight w:val="none"/>
          <w:u w:val="none" w:color="auto"/>
          <w14:textFill>
            <w14:solidFill>
              <w14:schemeClr w14:val="tx1"/>
            </w14:solidFill>
          </w14:textFill>
        </w:rPr>
      </w:pPr>
      <w:r>
        <w:rPr>
          <w:rFonts w:ascii="Times New Roman" w:hAnsi="Times New Roman"/>
          <w:b/>
          <w:color w:val="000000" w:themeColor="text1"/>
          <w:sz w:val="72"/>
          <w:szCs w:val="72"/>
          <w:highlight w:val="none"/>
          <w:u w:val="none" w:color="auto"/>
          <w14:textFill>
            <w14:solidFill>
              <w14:schemeClr w14:val="tx1"/>
            </w14:solidFill>
          </w14:textFill>
        </w:rPr>
        <w:t xml:space="preserve"> </w:t>
      </w:r>
      <w:bookmarkStart w:id="2" w:name="_Toc28797"/>
      <w:bookmarkStart w:id="3" w:name="_Toc11309"/>
      <w:bookmarkStart w:id="4" w:name="_Toc13972"/>
      <w:bookmarkStart w:id="5" w:name="_Toc1206"/>
      <w:bookmarkStart w:id="6" w:name="_Toc2152"/>
      <w:bookmarkStart w:id="7" w:name="_Toc18836"/>
      <w:bookmarkStart w:id="8" w:name="_Toc7225"/>
      <w:bookmarkStart w:id="9" w:name="_Toc26392"/>
      <w:bookmarkStart w:id="10" w:name="_Toc596"/>
      <w:bookmarkStart w:id="11" w:name="_Toc16356"/>
      <w:bookmarkStart w:id="12" w:name="_Toc4080"/>
      <w:bookmarkStart w:id="13" w:name="_Toc10676"/>
      <w:bookmarkStart w:id="14" w:name="_Toc11488"/>
      <w:bookmarkStart w:id="15" w:name="_Toc194"/>
      <w:bookmarkStart w:id="16" w:name="_Toc440"/>
      <w:bookmarkStart w:id="17" w:name="_Toc31407"/>
      <w:r>
        <w:rPr>
          <w:rFonts w:hAnsi="宋体"/>
          <w:b/>
          <w:color w:val="000000" w:themeColor="text1"/>
          <w:sz w:val="32"/>
          <w:szCs w:val="32"/>
          <w:highlight w:val="none"/>
          <w:u w:val="none" w:color="auto"/>
          <w14:textFill>
            <w14:solidFill>
              <w14:schemeClr w14:val="tx1"/>
            </w14:solidFill>
          </w14:textFill>
        </w:rPr>
        <w:t>（</w:t>
      </w:r>
      <w:r>
        <w:rPr>
          <w:rFonts w:hint="eastAsia" w:hAnsi="宋体"/>
          <w:b/>
          <w:color w:val="000000" w:themeColor="text1"/>
          <w:sz w:val="32"/>
          <w:szCs w:val="32"/>
          <w:highlight w:val="none"/>
          <w:u w:val="none" w:color="auto"/>
          <w:lang w:eastAsia="zh-CN"/>
          <w14:textFill>
            <w14:solidFill>
              <w14:schemeClr w14:val="tx1"/>
            </w14:solidFill>
          </w14:textFill>
        </w:rPr>
        <w:t>询价</w:t>
      </w:r>
      <w:r>
        <w:rPr>
          <w:rFonts w:hAnsi="宋体"/>
          <w:b/>
          <w:color w:val="000000" w:themeColor="text1"/>
          <w:sz w:val="32"/>
          <w:szCs w:val="32"/>
          <w:highlight w:val="none"/>
          <w:u w:val="none" w:color="auto"/>
          <w14:textFill>
            <w14:solidFill>
              <w14:schemeClr w14:val="tx1"/>
            </w14:solidFill>
          </w14:textFill>
        </w:rPr>
        <w:t>编号：</w:t>
      </w:r>
      <w:r>
        <w:rPr>
          <w:rFonts w:hint="eastAsia"/>
          <w:b/>
          <w:color w:val="000000" w:themeColor="text1"/>
          <w:sz w:val="32"/>
          <w:szCs w:val="32"/>
          <w:highlight w:val="none"/>
          <w:u w:val="none" w:color="auto"/>
          <w14:textFill>
            <w14:solidFill>
              <w14:schemeClr w14:val="tx1"/>
            </w14:solidFill>
          </w14:textFill>
        </w:rPr>
        <w:t>GWRK</w:t>
      </w:r>
      <w:r>
        <w:rPr>
          <w:b/>
          <w:color w:val="000000" w:themeColor="text1"/>
          <w:sz w:val="32"/>
          <w:szCs w:val="32"/>
          <w:highlight w:val="none"/>
          <w:u w:val="none" w:color="auto"/>
          <w14:textFill>
            <w14:solidFill>
              <w14:schemeClr w14:val="tx1"/>
            </w14:solidFill>
          </w14:textFill>
        </w:rPr>
        <w:t>20</w:t>
      </w:r>
      <w:r>
        <w:rPr>
          <w:rFonts w:hint="eastAsia"/>
          <w:b/>
          <w:color w:val="000000" w:themeColor="text1"/>
          <w:sz w:val="32"/>
          <w:szCs w:val="32"/>
          <w:highlight w:val="none"/>
          <w:u w:val="none" w:color="auto"/>
          <w14:textFill>
            <w14:solidFill>
              <w14:schemeClr w14:val="tx1"/>
            </w14:solidFill>
          </w14:textFill>
        </w:rPr>
        <w:t>2</w:t>
      </w:r>
      <w:r>
        <w:rPr>
          <w:rFonts w:hint="eastAsia"/>
          <w:b/>
          <w:color w:val="000000" w:themeColor="text1"/>
          <w:sz w:val="32"/>
          <w:szCs w:val="32"/>
          <w:highlight w:val="none"/>
          <w:u w:val="none" w:color="auto"/>
          <w:lang w:val="en-US" w:eastAsia="zh-CN"/>
          <w14:textFill>
            <w14:solidFill>
              <w14:schemeClr w14:val="tx1"/>
            </w14:solidFill>
          </w14:textFill>
        </w:rPr>
        <w:t>5</w:t>
      </w:r>
      <w:r>
        <w:rPr>
          <w:b/>
          <w:color w:val="000000" w:themeColor="text1"/>
          <w:sz w:val="32"/>
          <w:szCs w:val="32"/>
          <w:highlight w:val="none"/>
          <w:u w:val="none" w:color="auto"/>
          <w14:textFill>
            <w14:solidFill>
              <w14:schemeClr w14:val="tx1"/>
            </w14:solidFill>
          </w14:textFill>
        </w:rPr>
        <w:t>-</w:t>
      </w:r>
      <w:r>
        <w:rPr>
          <w:rFonts w:hint="eastAsia"/>
          <w:b/>
          <w:color w:val="000000" w:themeColor="text1"/>
          <w:sz w:val="32"/>
          <w:szCs w:val="32"/>
          <w:highlight w:val="none"/>
          <w:u w:val="none" w:color="auto"/>
          <w:lang w:val="en-US" w:eastAsia="zh-CN"/>
          <w14:textFill>
            <w14:solidFill>
              <w14:schemeClr w14:val="tx1"/>
            </w14:solidFill>
          </w14:textFill>
        </w:rPr>
        <w:t>04</w:t>
      </w:r>
      <w:r>
        <w:rPr>
          <w:b/>
          <w:color w:val="000000" w:themeColor="text1"/>
          <w:sz w:val="32"/>
          <w:szCs w:val="32"/>
          <w:highlight w:val="none"/>
          <w:u w:val="none" w:color="auto"/>
          <w14:textFill>
            <w14:solidFill>
              <w14:schemeClr w14:val="tx1"/>
            </w14:solidFill>
          </w14:textFill>
        </w:rPr>
        <w:t>-</w:t>
      </w:r>
      <w:r>
        <w:rPr>
          <w:rFonts w:hint="eastAsia"/>
          <w:b/>
          <w:color w:val="000000" w:themeColor="text1"/>
          <w:sz w:val="32"/>
          <w:szCs w:val="32"/>
          <w:highlight w:val="none"/>
          <w:u w:val="none" w:color="auto"/>
          <w:lang w:val="en-US" w:eastAsia="zh-CN"/>
          <w14:textFill>
            <w14:solidFill>
              <w14:schemeClr w14:val="tx1"/>
            </w14:solidFill>
          </w14:textFill>
        </w:rPr>
        <w:t>29</w:t>
      </w:r>
      <w:r>
        <w:rPr>
          <w:rFonts w:hAnsi="宋体"/>
          <w:b/>
          <w:color w:val="000000" w:themeColor="text1"/>
          <w:sz w:val="32"/>
          <w:szCs w:val="32"/>
          <w:highlight w:val="none"/>
          <w:u w:val="none" w:color="auto"/>
          <w14:textFill>
            <w14:solidFill>
              <w14:schemeClr w14:val="tx1"/>
            </w14:solidFill>
          </w14:textFill>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332158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color w:val="000000" w:themeColor="text1"/>
          <w:kern w:val="0"/>
          <w:sz w:val="20"/>
          <w:szCs w:val="20"/>
          <w:highlight w:val="none"/>
          <w:u w:val="none" w:color="auto"/>
          <w14:textFill>
            <w14:solidFill>
              <w14:schemeClr w14:val="tx1"/>
            </w14:solidFill>
          </w14:textFill>
        </w:rPr>
      </w:pPr>
    </w:p>
    <w:p w14:paraId="132C31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仿宋_GB2312"/>
          <w:b/>
          <w:bCs w:val="0"/>
          <w:caps w:val="0"/>
          <w:smallCaps w:val="0"/>
          <w:vanish w:val="0"/>
          <w:color w:val="000000" w:themeColor="text1"/>
          <w:kern w:val="0"/>
          <w:sz w:val="32"/>
          <w:szCs w:val="32"/>
          <w:highlight w:val="none"/>
          <w:u w:val="none" w:color="auto"/>
          <w14:textFill>
            <w14:solidFill>
              <w14:schemeClr w14:val="tx1"/>
            </w14:solidFill>
          </w14:textFill>
        </w:rPr>
        <w:t xml:space="preserve"> </w:t>
      </w:r>
    </w:p>
    <w:p w14:paraId="3DB9A0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仿宋_GB2312"/>
          <w:b/>
          <w:bCs w:val="0"/>
          <w:caps w:val="0"/>
          <w:smallCaps w:val="0"/>
          <w:vanish w:val="0"/>
          <w:color w:val="000000" w:themeColor="text1"/>
          <w:kern w:val="0"/>
          <w:sz w:val="32"/>
          <w:szCs w:val="32"/>
          <w:highlight w:val="none"/>
          <w:u w:val="none" w:color="auto"/>
          <w14:textFill>
            <w14:solidFill>
              <w14:schemeClr w14:val="tx1"/>
            </w14:solidFill>
          </w14:textFill>
        </w:rPr>
        <w:t xml:space="preserve"> </w:t>
      </w:r>
    </w:p>
    <w:p w14:paraId="61EE85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仿宋_GB2312"/>
          <w:b/>
          <w:bCs w:val="0"/>
          <w:caps w:val="0"/>
          <w:smallCaps w:val="0"/>
          <w:vanish w:val="0"/>
          <w:color w:val="000000" w:themeColor="text1"/>
          <w:kern w:val="0"/>
          <w:sz w:val="32"/>
          <w:szCs w:val="32"/>
          <w:highlight w:val="none"/>
          <w:u w:val="none" w:color="auto"/>
          <w14:textFill>
            <w14:solidFill>
              <w14:schemeClr w14:val="tx1"/>
            </w14:solidFill>
          </w14:textFill>
        </w:rPr>
        <w:t xml:space="preserve"> </w:t>
      </w:r>
    </w:p>
    <w:p w14:paraId="142C0B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仿宋_GB2312"/>
          <w:b/>
          <w:bCs w:val="0"/>
          <w:caps w:val="0"/>
          <w:smallCaps w:val="0"/>
          <w:vanish w:val="0"/>
          <w:color w:val="000000" w:themeColor="text1"/>
          <w:kern w:val="0"/>
          <w:sz w:val="32"/>
          <w:szCs w:val="32"/>
          <w:highlight w:val="none"/>
          <w:u w:val="none" w:color="auto"/>
          <w14:textFill>
            <w14:solidFill>
              <w14:schemeClr w14:val="tx1"/>
            </w14:solidFill>
          </w14:textFill>
        </w:rPr>
        <w:t>采购人：福建广电网络融媒体科技有限责任公司</w:t>
      </w:r>
    </w:p>
    <w:p w14:paraId="14690B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outlineLvl w:val="0"/>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bookmarkStart w:id="18" w:name="_Toc24033"/>
      <w:bookmarkStart w:id="19" w:name="_Toc32463"/>
      <w:r>
        <w:rPr>
          <w:rFonts w:hint="eastAsia" w:ascii="宋体" w:eastAsia="宋体"/>
          <w:b/>
          <w:bCs w:val="0"/>
          <w:caps w:val="0"/>
          <w:smallCaps w:val="0"/>
          <w:vanish w:val="0"/>
          <w:color w:val="000000" w:themeColor="text1"/>
          <w:kern w:val="0"/>
          <w:sz w:val="30"/>
          <w:szCs w:val="30"/>
          <w:highlight w:val="none"/>
          <w:u w:val="none" w:color="auto"/>
          <w14:textFill>
            <w14:solidFill>
              <w14:schemeClr w14:val="tx1"/>
            </w14:solidFill>
          </w14:textFill>
        </w:rPr>
        <w:t>二零二</w:t>
      </w:r>
      <w:r>
        <w:rPr>
          <w:rFonts w:hint="eastAsia" w:ascii="宋体"/>
          <w:b/>
          <w:bCs w:val="0"/>
          <w:caps w:val="0"/>
          <w:smallCaps w:val="0"/>
          <w:vanish w:val="0"/>
          <w:color w:val="000000" w:themeColor="text1"/>
          <w:kern w:val="0"/>
          <w:sz w:val="30"/>
          <w:szCs w:val="30"/>
          <w:highlight w:val="none"/>
          <w:u w:val="none" w:color="auto"/>
          <w:lang w:val="en-US" w:eastAsia="zh-CN"/>
          <w14:textFill>
            <w14:solidFill>
              <w14:schemeClr w14:val="tx1"/>
            </w14:solidFill>
          </w14:textFill>
        </w:rPr>
        <w:t>五</w:t>
      </w:r>
      <w:r>
        <w:rPr>
          <w:rFonts w:hint="eastAsia" w:ascii="宋体" w:eastAsia="宋体"/>
          <w:b/>
          <w:bCs w:val="0"/>
          <w:caps w:val="0"/>
          <w:smallCaps w:val="0"/>
          <w:vanish w:val="0"/>
          <w:color w:val="000000" w:themeColor="text1"/>
          <w:kern w:val="0"/>
          <w:sz w:val="30"/>
          <w:szCs w:val="30"/>
          <w:highlight w:val="none"/>
          <w:u w:val="none" w:color="auto"/>
          <w14:textFill>
            <w14:solidFill>
              <w14:schemeClr w14:val="tx1"/>
            </w14:solidFill>
          </w14:textFill>
        </w:rPr>
        <w:t>年</w:t>
      </w:r>
      <w:r>
        <w:rPr>
          <w:rFonts w:hint="eastAsia" w:ascii="宋体"/>
          <w:b/>
          <w:bCs w:val="0"/>
          <w:caps w:val="0"/>
          <w:smallCaps w:val="0"/>
          <w:vanish w:val="0"/>
          <w:color w:val="000000" w:themeColor="text1"/>
          <w:kern w:val="0"/>
          <w:sz w:val="30"/>
          <w:szCs w:val="30"/>
          <w:highlight w:val="none"/>
          <w:u w:val="none" w:color="auto"/>
          <w:lang w:val="en-US" w:eastAsia="zh-CN"/>
          <w14:textFill>
            <w14:solidFill>
              <w14:schemeClr w14:val="tx1"/>
            </w14:solidFill>
          </w14:textFill>
        </w:rPr>
        <w:t>四</w:t>
      </w:r>
      <w:r>
        <w:rPr>
          <w:rFonts w:hint="eastAsia" w:ascii="宋体" w:eastAsia="宋体"/>
          <w:b/>
          <w:bCs w:val="0"/>
          <w:caps w:val="0"/>
          <w:smallCaps w:val="0"/>
          <w:vanish w:val="0"/>
          <w:color w:val="000000" w:themeColor="text1"/>
          <w:kern w:val="0"/>
          <w:sz w:val="30"/>
          <w:szCs w:val="30"/>
          <w:highlight w:val="none"/>
          <w:u w:val="none" w:color="auto"/>
          <w14:textFill>
            <w14:solidFill>
              <w14:schemeClr w14:val="tx1"/>
            </w14:solidFill>
          </w14:textFill>
        </w:rPr>
        <w:t>月</w:t>
      </w:r>
      <w:bookmarkEnd w:id="18"/>
      <w:bookmarkEnd w:id="19"/>
    </w:p>
    <w:p w14:paraId="1492051C">
      <w:pPr>
        <w:rPr>
          <w:color w:val="000000" w:themeColor="text1"/>
          <w:highlight w:val="none"/>
          <w:u w:val="none" w:color="auto"/>
          <w14:textFill>
            <w14:solidFill>
              <w14:schemeClr w14:val="tx1"/>
            </w14:solidFill>
          </w14:textFill>
        </w:rPr>
        <w:sectPr>
          <w:footerReference r:id="rId3" w:type="default"/>
          <w:pgSz w:w="11906" w:h="16838"/>
          <w:pgMar w:top="1440" w:right="1800" w:bottom="1440" w:left="1800" w:header="851" w:footer="992" w:gutter="0"/>
          <w:cols w:space="708" w:num="1"/>
          <w:docGrid w:type="lines" w:linePitch="312" w:charSpace="0"/>
        </w:sectPr>
      </w:pPr>
    </w:p>
    <w:p w14:paraId="0774572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outlineLvl w:val="0"/>
        <w:rPr>
          <w:rFonts w:hint="eastAsia" w:ascii="宋体" w:eastAsia="宋体" w:cs="Times New Roman"/>
          <w:vanish w:val="0"/>
          <w:color w:val="000000" w:themeColor="text1"/>
          <w:kern w:val="0"/>
          <w:sz w:val="20"/>
          <w:szCs w:val="20"/>
          <w:highlight w:val="none"/>
          <w:u w:val="none" w:color="auto"/>
          <w14:textFill>
            <w14:solidFill>
              <w14:schemeClr w14:val="tx1"/>
            </w14:solidFill>
          </w14:textFill>
        </w:rPr>
      </w:pPr>
      <w:bookmarkStart w:id="20" w:name="_Toc16922"/>
      <w:bookmarkStart w:id="21" w:name="_Toc11562"/>
      <w:r>
        <w:rPr>
          <w:rFonts w:hint="eastAsia" w:ascii="宋体" w:eastAsia="宋体"/>
          <w:b/>
          <w:bCs/>
          <w:caps w:val="0"/>
          <w:smallCaps w:val="0"/>
          <w:vanish w:val="0"/>
          <w:color w:val="000000" w:themeColor="text1"/>
          <w:kern w:val="0"/>
          <w:sz w:val="32"/>
          <w:szCs w:val="32"/>
          <w:highlight w:val="none"/>
          <w:u w:val="none" w:color="auto"/>
          <w14:textFill>
            <w14:solidFill>
              <w14:schemeClr w14:val="tx1"/>
            </w14:solidFill>
          </w14:textFill>
        </w:rPr>
        <w:t>总   目   录</w:t>
      </w:r>
      <w:bookmarkEnd w:id="20"/>
      <w:bookmarkEnd w:id="21"/>
    </w:p>
    <w:p w14:paraId="6A3390E8">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8"/>
          <w:szCs w:val="28"/>
          <w:highlight w:val="none"/>
          <w:u w:val="none" w:color="auto"/>
          <w14:textFill>
            <w14:solidFill>
              <w14:schemeClr w14:val="tx1"/>
            </w14:solidFill>
          </w14:textFill>
        </w:rPr>
        <w:t xml:space="preserve"> </w:t>
      </w:r>
    </w:p>
    <w:p w14:paraId="417A4260">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t>第一部分    询价邀请------------------------------------------(3)</w:t>
      </w:r>
    </w:p>
    <w:p w14:paraId="3061727A">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t>第二部分    报价人须知----------------------------------------(5)</w:t>
      </w:r>
    </w:p>
    <w:p w14:paraId="2699854B">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t>第三部分    询价内容及要求----------------------------------- (12)</w:t>
      </w:r>
    </w:p>
    <w:p w14:paraId="15A559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t>第四部分    合同格式及条款------------------------------------(14)</w:t>
      </w:r>
    </w:p>
    <w:p w14:paraId="4A98B6B7">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t>第五部分    附件——报价文件格式----------------------------- (17)</w:t>
      </w:r>
    </w:p>
    <w:p w14:paraId="4CE306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t xml:space="preserve"> </w:t>
      </w:r>
    </w:p>
    <w:p w14:paraId="4900E6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t xml:space="preserve"> </w:t>
      </w:r>
    </w:p>
    <w:p w14:paraId="3813AA4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t xml:space="preserve"> </w:t>
      </w:r>
    </w:p>
    <w:p w14:paraId="14DEE50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b/>
          <w:bCs/>
          <w:caps w:val="0"/>
          <w:smallCaps w:val="0"/>
          <w:vanish w:val="0"/>
          <w:color w:val="000000" w:themeColor="text1"/>
          <w:kern w:val="2"/>
          <w:sz w:val="36"/>
          <w:szCs w:val="36"/>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br w:type="page"/>
      </w:r>
      <w:r>
        <w:rPr>
          <w:rFonts w:hint="eastAsia" w:ascii="宋体" w:eastAsia="宋体"/>
          <w:b/>
          <w:bCs/>
          <w:caps w:val="0"/>
          <w:smallCaps w:val="0"/>
          <w:vanish w:val="0"/>
          <w:color w:val="000000" w:themeColor="text1"/>
          <w:kern w:val="2"/>
          <w:sz w:val="36"/>
          <w:szCs w:val="36"/>
          <w:highlight w:val="none"/>
          <w:u w:val="none" w:color="auto"/>
          <w14:textFill>
            <w14:solidFill>
              <w14:schemeClr w14:val="tx1"/>
            </w14:solidFill>
          </w14:textFill>
        </w:rPr>
        <w:t>第一部分  询价邀请</w:t>
      </w:r>
    </w:p>
    <w:p w14:paraId="11C4AD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t xml:space="preserve"> </w:t>
      </w:r>
    </w:p>
    <w:p w14:paraId="01550F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0"/>
          <w:sz w:val="24"/>
          <w:szCs w:val="24"/>
          <w:highlight w:val="none"/>
          <w:u w:val="none" w:color="auto"/>
          <w14:textFill>
            <w14:solidFill>
              <w14:schemeClr w14:val="tx1"/>
            </w14:solidFill>
          </w14:textFill>
        </w:rPr>
        <w:t xml:space="preserve"> 福建广电网络融媒体科技有限责任公司现对</w:t>
      </w:r>
      <w:r>
        <w:rPr>
          <w:rFonts w:hint="eastAsia" w:ascii="宋体"/>
          <w:b w:val="0"/>
          <w:bCs w:val="0"/>
          <w:caps w:val="0"/>
          <w:smallCaps w:val="0"/>
          <w:vanish w:val="0"/>
          <w:color w:val="000000" w:themeColor="text1"/>
          <w:kern w:val="0"/>
          <w:sz w:val="24"/>
          <w:szCs w:val="24"/>
          <w:highlight w:val="none"/>
          <w:u w:val="none" w:color="auto"/>
          <w:lang w:eastAsia="zh-CN"/>
          <w14:textFill>
            <w14:solidFill>
              <w14:schemeClr w14:val="tx1"/>
            </w14:solidFill>
          </w14:textFill>
        </w:rPr>
        <w:t>项目名称：漳浦县微短剧合作项目标前询价</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的下述内容进行询价。现欢迎国内合格报价人对该询价货物及服务进行密封报价。</w:t>
      </w:r>
    </w:p>
    <w:p w14:paraId="5D5F86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1.询价内容：详见询价文件第三部分“询价内容及要求”。</w:t>
      </w:r>
    </w:p>
    <w:p w14:paraId="0A9B8C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2.交货期要求：详见询价内容一览表</w:t>
      </w:r>
    </w:p>
    <w:p w14:paraId="663ACB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3.凡愿意参加报价的报价人请于20</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25</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年</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4</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月</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29</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日起至</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2025</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年</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5月6</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日止，每天上午8:30～12:00，下午3:00～5:00，邮件报名</w:t>
      </w:r>
      <w:r>
        <w:rPr>
          <w:rFonts w:hint="eastAsia" w:ascii="宋体"/>
          <w:b w:val="0"/>
          <w:bCs w:val="0"/>
          <w:caps w:val="0"/>
          <w:smallCaps w:val="0"/>
          <w:vanish w:val="0"/>
          <w:color w:val="000000" w:themeColor="text1"/>
          <w:kern w:val="2"/>
          <w:sz w:val="24"/>
          <w:szCs w:val="24"/>
          <w:highlight w:val="none"/>
          <w:u w:val="none" w:color="auto"/>
          <w:lang w:eastAsia="zh-CN"/>
          <w14:textFill>
            <w14:solidFill>
              <w14:schemeClr w14:val="tx1"/>
            </w14:solidFill>
          </w14:textFill>
        </w:rPr>
        <w:t>、电话报名或现场报名</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（其中</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5</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月</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6</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日</w:t>
      </w:r>
      <w:r>
        <w:rPr>
          <w:rFonts w:hint="eastAsia" w:ascii="宋体"/>
          <w:b w:val="0"/>
          <w:bCs w:val="0"/>
          <w:caps w:val="0"/>
          <w:smallCaps w:val="0"/>
          <w:vanish w:val="0"/>
          <w:color w:val="000000" w:themeColor="text1"/>
          <w:kern w:val="2"/>
          <w:sz w:val="24"/>
          <w:szCs w:val="24"/>
          <w:highlight w:val="none"/>
          <w:u w:val="none" w:color="auto"/>
          <w:lang w:eastAsia="zh-CN"/>
          <w14:textFill>
            <w14:solidFill>
              <w14:schemeClr w14:val="tx1"/>
            </w14:solidFill>
          </w14:textFill>
        </w:rPr>
        <w:t>上</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午</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12</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0</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0截止报名）</w:t>
      </w:r>
    </w:p>
    <w:p w14:paraId="302017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4.报价文件应在</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2025</w:t>
      </w:r>
      <w:r>
        <w:rPr>
          <w:rFonts w:hint="eastAsia" w:ascii="宋体" w:eastAsia="宋体"/>
          <w:b w:val="0"/>
          <w:bCs w:val="0"/>
          <w:caps w:val="0"/>
          <w:smallCaps w:val="0"/>
          <w:vanish w:val="0"/>
          <w:color w:val="000000" w:themeColor="text1"/>
          <w:spacing w:val="-8"/>
          <w:kern w:val="2"/>
          <w:sz w:val="24"/>
          <w:szCs w:val="24"/>
          <w:highlight w:val="none"/>
          <w:u w:val="none" w:color="auto"/>
          <w14:textFill>
            <w14:solidFill>
              <w14:schemeClr w14:val="tx1"/>
            </w14:solidFill>
          </w14:textFill>
        </w:rPr>
        <w:t>年</w:t>
      </w:r>
      <w:r>
        <w:rPr>
          <w:rFonts w:hint="eastAsia" w:ascii="宋体"/>
          <w:b w:val="0"/>
          <w:bCs w:val="0"/>
          <w:caps w:val="0"/>
          <w:smallCaps w:val="0"/>
          <w:vanish w:val="0"/>
          <w:color w:val="000000" w:themeColor="text1"/>
          <w:spacing w:val="-8"/>
          <w:kern w:val="2"/>
          <w:sz w:val="24"/>
          <w:szCs w:val="24"/>
          <w:highlight w:val="none"/>
          <w:u w:val="none" w:color="auto"/>
          <w:lang w:val="en-US" w:eastAsia="zh-CN"/>
          <w14:textFill>
            <w14:solidFill>
              <w14:schemeClr w14:val="tx1"/>
            </w14:solidFill>
          </w14:textFill>
        </w:rPr>
        <w:t>5月6</w:t>
      </w:r>
      <w:r>
        <w:rPr>
          <w:rFonts w:hint="eastAsia" w:ascii="宋体" w:eastAsia="宋体"/>
          <w:b w:val="0"/>
          <w:bCs w:val="0"/>
          <w:caps w:val="0"/>
          <w:smallCaps w:val="0"/>
          <w:vanish w:val="0"/>
          <w:color w:val="000000" w:themeColor="text1"/>
          <w:spacing w:val="-8"/>
          <w:kern w:val="2"/>
          <w:sz w:val="24"/>
          <w:szCs w:val="24"/>
          <w:highlight w:val="none"/>
          <w:u w:val="none" w:color="auto"/>
          <w14:textFill>
            <w14:solidFill>
              <w14:schemeClr w14:val="tx1"/>
            </w14:solidFill>
          </w14:textFill>
        </w:rPr>
        <w:t>日上</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午</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12</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0</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0</w:t>
      </w:r>
      <w:r>
        <w:rPr>
          <w:rFonts w:hint="eastAsia" w:ascii="宋体" w:eastAsia="宋体"/>
          <w:b w:val="0"/>
          <w:bCs w:val="0"/>
          <w:caps w:val="0"/>
          <w:smallCaps w:val="0"/>
          <w:vanish w:val="0"/>
          <w:color w:val="000000" w:themeColor="text1"/>
          <w:spacing w:val="-8"/>
          <w:kern w:val="2"/>
          <w:sz w:val="24"/>
          <w:szCs w:val="24"/>
          <w:highlight w:val="none"/>
          <w:u w:val="none" w:color="auto"/>
          <w14:textFill>
            <w14:solidFill>
              <w14:schemeClr w14:val="tx1"/>
            </w14:solidFill>
          </w14:textFill>
        </w:rPr>
        <w:t>（北京时间）前送至地址：福州市闽侯县上街镇科技东路1号中国冶金地质B楼10层会议室，逾期收到或不符合规定的报价文件恕不接受。</w:t>
      </w:r>
    </w:p>
    <w:p w14:paraId="31B062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7DE34E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1ECA2F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仿宋_GB2312"/>
          <w:b w:val="0"/>
          <w:bCs/>
          <w:caps w:val="0"/>
          <w:smallCaps w:val="0"/>
          <w:vanish w:val="0"/>
          <w:color w:val="000000" w:themeColor="text1"/>
          <w:kern w:val="2"/>
          <w:sz w:val="24"/>
          <w:szCs w:val="24"/>
          <w:highlight w:val="none"/>
          <w:u w:val="none" w:color="auto"/>
          <w14:textFill>
            <w14:solidFill>
              <w14:schemeClr w14:val="tx1"/>
            </w14:solidFill>
          </w14:textFill>
        </w:rPr>
        <w:t>采购单位：福建广电网络融媒体科技有限责任公司</w:t>
      </w:r>
    </w:p>
    <w:p w14:paraId="47D2CD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仿宋_GB2312"/>
          <w:b w:val="0"/>
          <w:bCs w:val="0"/>
          <w:caps w:val="0"/>
          <w:smallCaps w:val="0"/>
          <w:vanish w:val="0"/>
          <w:color w:val="000000" w:themeColor="text1"/>
          <w:kern w:val="2"/>
          <w:sz w:val="24"/>
          <w:szCs w:val="24"/>
          <w:highlight w:val="none"/>
          <w:u w:val="none" w:color="auto"/>
          <w14:textFill>
            <w14:solidFill>
              <w14:schemeClr w14:val="tx1"/>
            </w14:solidFill>
          </w14:textFill>
        </w:rPr>
        <w:t>联 系 人：</w:t>
      </w:r>
      <w:r>
        <w:rPr>
          <w:rFonts w:hint="eastAsia" w:ascii="宋体" w:cs="仿宋_GB2312"/>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陈灏宇</w:t>
      </w:r>
      <w:r>
        <w:rPr>
          <w:rFonts w:hint="eastAsia" w:ascii="宋体" w:eastAsia="宋体" w:cs="仿宋_GB2312"/>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303FA3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hint="default" w:ascii="Times New Roman" w:hAnsi="Times New Roman" w:eastAsia="宋体"/>
          <w:vanish w:val="0"/>
          <w:color w:val="000000" w:themeColor="text1"/>
          <w:kern w:val="2"/>
          <w:sz w:val="21"/>
          <w:szCs w:val="21"/>
          <w:highlight w:val="none"/>
          <w:u w:val="none" w:color="auto"/>
          <w:lang w:val="en-US" w:eastAsia="zh-CN"/>
          <w14:textFill>
            <w14:solidFill>
              <w14:schemeClr w14:val="tx1"/>
            </w14:solidFill>
          </w14:textFill>
        </w:rPr>
      </w:pPr>
      <w:r>
        <w:rPr>
          <w:rFonts w:hint="eastAsia" w:ascii="宋体" w:eastAsia="宋体" w:cs="仿宋_GB2312"/>
          <w:b w:val="0"/>
          <w:bCs w:val="0"/>
          <w:caps w:val="0"/>
          <w:smallCaps w:val="0"/>
          <w:vanish w:val="0"/>
          <w:color w:val="000000" w:themeColor="text1"/>
          <w:kern w:val="2"/>
          <w:sz w:val="24"/>
          <w:szCs w:val="24"/>
          <w:highlight w:val="none"/>
          <w:u w:val="none" w:color="auto"/>
          <w14:textFill>
            <w14:solidFill>
              <w14:schemeClr w14:val="tx1"/>
            </w14:solidFill>
          </w14:textFill>
        </w:rPr>
        <w:t>电话：</w:t>
      </w:r>
      <w:r>
        <w:rPr>
          <w:rFonts w:hint="eastAsia" w:ascii="宋体"/>
          <w:b w:val="0"/>
          <w:bCs w:val="0"/>
          <w:caps w:val="0"/>
          <w:smallCaps w:val="0"/>
          <w:vanish w:val="0"/>
          <w:color w:val="000000" w:themeColor="text1"/>
          <w:kern w:val="2"/>
          <w:sz w:val="24"/>
          <w:szCs w:val="24"/>
          <w:highlight w:val="none"/>
          <w:u w:val="none" w:color="auto"/>
          <w:shd w:val="clear" w:color="auto" w:fill="FFFFFF"/>
          <w:lang w:val="en-US" w:eastAsia="zh-CN"/>
          <w14:textFill>
            <w14:solidFill>
              <w14:schemeClr w14:val="tx1"/>
            </w14:solidFill>
          </w14:textFill>
        </w:rPr>
        <w:t>18965596881</w:t>
      </w:r>
    </w:p>
    <w:p w14:paraId="678C41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仿宋_GB2312"/>
          <w:b w:val="0"/>
          <w:bCs w:val="0"/>
          <w:caps w:val="0"/>
          <w:smallCaps w:val="0"/>
          <w:vanish w:val="0"/>
          <w:color w:val="000000" w:themeColor="text1"/>
          <w:kern w:val="2"/>
          <w:sz w:val="24"/>
          <w:szCs w:val="24"/>
          <w:highlight w:val="none"/>
          <w:u w:val="none" w:color="auto"/>
          <w14:textFill>
            <w14:solidFill>
              <w14:schemeClr w14:val="tx1"/>
            </w14:solidFill>
          </w14:textFill>
        </w:rPr>
        <w:t>邮箱：</w:t>
      </w:r>
      <w:r>
        <w:rPr>
          <w:rFonts w:hint="eastAsia" w:ascii="宋体" w:cs="仿宋_GB2312"/>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451397240</w:t>
      </w:r>
      <w:r>
        <w:rPr>
          <w:rFonts w:hint="eastAsia" w:ascii="宋体" w:eastAsia="宋体"/>
          <w:b w:val="0"/>
          <w:bCs w:val="0"/>
          <w:caps w:val="0"/>
          <w:smallCaps w:val="0"/>
          <w:vanish w:val="0"/>
          <w:color w:val="000000" w:themeColor="text1"/>
          <w:kern w:val="2"/>
          <w:sz w:val="24"/>
          <w:szCs w:val="24"/>
          <w:highlight w:val="none"/>
          <w:u w:val="none" w:color="auto"/>
          <w:shd w:val="clear" w:color="auto" w:fill="FFFFFF"/>
          <w14:textFill>
            <w14:solidFill>
              <w14:schemeClr w14:val="tx1"/>
            </w14:solidFill>
          </w14:textFill>
        </w:rPr>
        <w:t>@qq.com</w:t>
      </w:r>
    </w:p>
    <w:p w14:paraId="2FF78E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仿宋_GB2312"/>
          <w:b w:val="0"/>
          <w:bCs w:val="0"/>
          <w:caps w:val="0"/>
          <w:smallCaps w:val="0"/>
          <w:vanish w:val="0"/>
          <w:color w:val="000000" w:themeColor="text1"/>
          <w:kern w:val="2"/>
          <w:sz w:val="24"/>
          <w:szCs w:val="24"/>
          <w:highlight w:val="none"/>
          <w:u w:val="none" w:color="auto"/>
          <w14:textFill>
            <w14:solidFill>
              <w14:schemeClr w14:val="tx1"/>
            </w14:solidFill>
          </w14:textFill>
        </w:rPr>
        <w:t>地址：</w:t>
      </w:r>
      <w:r>
        <w:rPr>
          <w:rFonts w:hint="eastAsia" w:ascii="宋体" w:eastAsia="宋体"/>
          <w:b w:val="0"/>
          <w:bCs w:val="0"/>
          <w:caps w:val="0"/>
          <w:smallCaps w:val="0"/>
          <w:vanish w:val="0"/>
          <w:color w:val="000000" w:themeColor="text1"/>
          <w:spacing w:val="-8"/>
          <w:kern w:val="2"/>
          <w:sz w:val="24"/>
          <w:szCs w:val="24"/>
          <w:highlight w:val="none"/>
          <w:u w:val="none" w:color="auto"/>
          <w14:textFill>
            <w14:solidFill>
              <w14:schemeClr w14:val="tx1"/>
            </w14:solidFill>
          </w14:textFill>
        </w:rPr>
        <w:t>福州市闽侯县上街镇科技东路1号中国冶金地质B楼10层</w:t>
      </w:r>
    </w:p>
    <w:p w14:paraId="36E825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仿宋_GB2312"/>
          <w:b w:val="0"/>
          <w:bCs w:val="0"/>
          <w:caps w:val="0"/>
          <w:smallCaps w:val="0"/>
          <w:vanish w:val="0"/>
          <w:color w:val="000000" w:themeColor="text1"/>
          <w:kern w:val="2"/>
          <w:sz w:val="24"/>
          <w:szCs w:val="24"/>
          <w:highlight w:val="none"/>
          <w:u w:val="none" w:color="auto"/>
          <w14:textFill>
            <w14:solidFill>
              <w14:schemeClr w14:val="tx1"/>
            </w14:solidFill>
          </w14:textFill>
        </w:rPr>
        <w:t>邮编：350001</w:t>
      </w:r>
    </w:p>
    <w:p w14:paraId="3FC432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194" w:right="0" w:hanging="194" w:hangingChars="81"/>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3A9BCE9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left"/>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附：询价内容一览表</w:t>
      </w:r>
    </w:p>
    <w:p w14:paraId="05F42B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left"/>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br w:type="page"/>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附：                       </w:t>
      </w:r>
      <w:r>
        <w:rPr>
          <w:rFonts w:hint="eastAsia" w:ascii="宋体" w:eastAsia="宋体"/>
          <w:b/>
          <w:bCs w:val="0"/>
          <w:caps w:val="0"/>
          <w:smallCaps w:val="0"/>
          <w:vanish w:val="0"/>
          <w:color w:val="000000" w:themeColor="text1"/>
          <w:kern w:val="2"/>
          <w:sz w:val="32"/>
          <w:szCs w:val="32"/>
          <w:highlight w:val="none"/>
          <w:u w:val="none" w:color="auto"/>
          <w14:textFill>
            <w14:solidFill>
              <w14:schemeClr w14:val="tx1"/>
            </w14:solidFill>
          </w14:textFill>
        </w:rPr>
        <w:t>询价内容一览表</w:t>
      </w:r>
    </w:p>
    <w:p w14:paraId="1C48C6D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hint="eastAsia" w:ascii="宋体" w:eastAsia="宋体"/>
          <w:caps w:val="0"/>
          <w:smallCaps w:val="0"/>
          <w:vanish w:val="0"/>
          <w:color w:val="000000" w:themeColor="text1"/>
          <w:kern w:val="0"/>
          <w:sz w:val="20"/>
          <w:szCs w:val="20"/>
          <w:highlight w:val="none"/>
          <w:u w:val="none" w:color="auto"/>
          <w14:textFill>
            <w14:solidFill>
              <w14:schemeClr w14:val="tx1"/>
            </w14:solidFill>
          </w14:textFill>
        </w:rPr>
      </w:pPr>
      <w:r>
        <w:rPr>
          <w:rFonts w:hint="eastAsia" w:ascii="宋体" w:eastAsia="宋体"/>
          <w:caps w:val="0"/>
          <w:smallCaps w:val="0"/>
          <w:vanish w:val="0"/>
          <w:color w:val="000000" w:themeColor="text1"/>
          <w:kern w:val="0"/>
          <w:sz w:val="20"/>
          <w:szCs w:val="20"/>
          <w:highlight w:val="none"/>
          <w:u w:val="none" w:color="auto"/>
          <w14:textFill>
            <w14:solidFill>
              <w14:schemeClr w14:val="tx1"/>
            </w14:solidFill>
          </w14:textFill>
        </w:rPr>
        <w:t xml:space="preserve"> </w:t>
      </w:r>
      <w:r>
        <w:rPr>
          <w:rFonts w:hint="eastAsia" w:ascii="宋体" w:eastAsia="宋体"/>
          <w:b w:val="0"/>
          <w:bCs w:val="0"/>
          <w:caps w:val="0"/>
          <w:smallCaps w:val="0"/>
          <w:vanish w:val="0"/>
          <w:color w:val="000000" w:themeColor="text1"/>
          <w:kern w:val="2"/>
          <w:sz w:val="21"/>
          <w:szCs w:val="21"/>
          <w:highlight w:val="none"/>
          <w:u w:val="none" w:color="auto"/>
          <w14:textFill>
            <w14:solidFill>
              <w14:schemeClr w14:val="tx1"/>
            </w14:solidFill>
          </w14:textFill>
        </w:rPr>
        <w:t>项目名称：漳浦县微短剧合作项目标前询价</w:t>
      </w:r>
    </w:p>
    <w:tbl>
      <w:tblPr>
        <w:tblStyle w:val="20"/>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948"/>
        <w:gridCol w:w="1100"/>
        <w:gridCol w:w="1392"/>
        <w:gridCol w:w="1255"/>
        <w:gridCol w:w="1254"/>
        <w:gridCol w:w="1260"/>
      </w:tblGrid>
      <w:tr w14:paraId="457C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31" w:type="dxa"/>
            <w:vAlign w:val="center"/>
          </w:tcPr>
          <w:p w14:paraId="49744C7F">
            <w:pPr>
              <w:pStyle w:val="18"/>
              <w:widowControl/>
              <w:spacing w:before="75" w:beforeAutospacing="0" w:after="75" w:afterAutospacing="0" w:line="240" w:lineRule="exact"/>
              <w:jc w:val="center"/>
              <w:rPr>
                <w:rFonts w:hint="eastAsia" w:ascii="宋体" w:hAnsi="宋体" w:eastAsia="宋体" w:cs="宋体"/>
                <w:color w:val="000000" w:themeColor="text1"/>
                <w:highlight w:val="none"/>
                <w:u w:val="none" w:color="auto"/>
                <w:lang w:eastAsia="zh-CN"/>
                <w14:textFill>
                  <w14:solidFill>
                    <w14:schemeClr w14:val="tx1"/>
                  </w14:solidFill>
                </w14:textFill>
              </w:rPr>
            </w:pPr>
            <w:r>
              <w:rPr>
                <w:rFonts w:hint="eastAsia" w:ascii="宋体" w:hAnsi="宋体" w:eastAsia="宋体" w:cs="宋体"/>
                <w:color w:val="000000" w:themeColor="text1"/>
                <w:highlight w:val="none"/>
                <w:u w:val="none" w:color="auto"/>
                <w:lang w:val="en-US" w:eastAsia="zh-CN"/>
                <w14:textFill>
                  <w14:solidFill>
                    <w14:schemeClr w14:val="tx1"/>
                  </w14:solidFill>
                </w14:textFill>
              </w:rPr>
              <w:t>序号</w:t>
            </w:r>
          </w:p>
        </w:tc>
        <w:tc>
          <w:tcPr>
            <w:tcW w:w="1948" w:type="dxa"/>
            <w:vAlign w:val="center"/>
          </w:tcPr>
          <w:p w14:paraId="19964F7B">
            <w:pPr>
              <w:pStyle w:val="18"/>
              <w:widowControl/>
              <w:spacing w:before="75" w:beforeAutospacing="0" w:after="75" w:afterAutospacing="0" w:line="240" w:lineRule="exact"/>
              <w:jc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标的</w:t>
            </w:r>
            <w:r>
              <w:rPr>
                <w:rFonts w:hint="eastAsia" w:ascii="宋体" w:hAnsi="宋体" w:eastAsia="宋体" w:cs="宋体"/>
                <w:color w:val="000000" w:themeColor="text1"/>
                <w:highlight w:val="none"/>
                <w:u w:val="none" w:color="auto"/>
                <w:lang w:val="en-US" w:eastAsia="zh-CN"/>
                <w14:textFill>
                  <w14:solidFill>
                    <w14:schemeClr w14:val="tx1"/>
                  </w14:solidFill>
                </w14:textFill>
              </w:rPr>
              <w:t>名称</w:t>
            </w:r>
          </w:p>
        </w:tc>
        <w:tc>
          <w:tcPr>
            <w:tcW w:w="1100" w:type="dxa"/>
            <w:vAlign w:val="center"/>
          </w:tcPr>
          <w:p w14:paraId="7CE9C44F">
            <w:pPr>
              <w:pStyle w:val="18"/>
              <w:widowControl/>
              <w:spacing w:before="75" w:beforeAutospacing="0" w:after="75" w:afterAutospacing="0" w:line="240" w:lineRule="exact"/>
              <w:jc w:val="center"/>
              <w:rPr>
                <w:rFonts w:hint="eastAsia"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数量</w:t>
            </w:r>
          </w:p>
          <w:p w14:paraId="23716DA3">
            <w:pPr>
              <w:pStyle w:val="18"/>
              <w:widowControl/>
              <w:spacing w:before="75" w:beforeAutospacing="0" w:after="75" w:afterAutospacing="0" w:line="240" w:lineRule="exact"/>
              <w:jc w:val="center"/>
              <w:rPr>
                <w:rFonts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（单位）</w:t>
            </w:r>
          </w:p>
        </w:tc>
        <w:tc>
          <w:tcPr>
            <w:tcW w:w="1392" w:type="dxa"/>
            <w:vAlign w:val="center"/>
          </w:tcPr>
          <w:p w14:paraId="4ADFFCE2">
            <w:pPr>
              <w:pStyle w:val="18"/>
              <w:widowControl/>
              <w:spacing w:before="75" w:beforeAutospacing="0" w:after="75" w:afterAutospacing="0" w:line="240" w:lineRule="exact"/>
              <w:jc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宋体" w:hAnsi="宋体" w:eastAsia="宋体" w:cs="宋体"/>
                <w:color w:val="000000" w:themeColor="text1"/>
                <w:highlight w:val="none"/>
                <w:u w:val="none" w:color="auto"/>
                <w:lang w:val="en-US" w:eastAsia="zh-CN"/>
                <w14:textFill>
                  <w14:solidFill>
                    <w14:schemeClr w14:val="tx1"/>
                  </w14:solidFill>
                </w14:textFill>
              </w:rPr>
              <w:t>标的金额</w:t>
            </w:r>
          </w:p>
          <w:p w14:paraId="6F040CF8">
            <w:pPr>
              <w:pStyle w:val="18"/>
              <w:widowControl/>
              <w:spacing w:before="75" w:beforeAutospacing="0" w:after="75" w:afterAutospacing="0" w:line="240" w:lineRule="exact"/>
              <w:jc w:val="center"/>
              <w:rPr>
                <w:rFonts w:hint="default"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宋体" w:hAnsi="宋体" w:eastAsia="宋体" w:cs="宋体"/>
                <w:color w:val="000000" w:themeColor="text1"/>
                <w:highlight w:val="none"/>
                <w:u w:val="none" w:color="auto"/>
                <w:lang w:val="en-US" w:eastAsia="zh-CN"/>
                <w14:textFill>
                  <w14:solidFill>
                    <w14:schemeClr w14:val="tx1"/>
                  </w14:solidFill>
                </w14:textFill>
              </w:rPr>
              <w:t>（元）</w:t>
            </w:r>
          </w:p>
        </w:tc>
        <w:tc>
          <w:tcPr>
            <w:tcW w:w="1255" w:type="dxa"/>
            <w:vAlign w:val="center"/>
          </w:tcPr>
          <w:p w14:paraId="69CD84D9">
            <w:pPr>
              <w:pStyle w:val="18"/>
              <w:widowControl/>
              <w:spacing w:before="75" w:beforeAutospacing="0" w:after="75" w:afterAutospacing="0" w:line="240" w:lineRule="exact"/>
              <w:jc w:val="center"/>
              <w:rPr>
                <w:rFonts w:hint="default"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宋体" w:hAnsi="宋体" w:eastAsia="宋体" w:cs="宋体"/>
                <w:color w:val="000000" w:themeColor="text1"/>
                <w:highlight w:val="none"/>
                <w:u w:val="none" w:color="auto"/>
                <w:lang w:val="en-US" w:eastAsia="zh-CN"/>
                <w14:textFill>
                  <w14:solidFill>
                    <w14:schemeClr w14:val="tx1"/>
                  </w14:solidFill>
                </w14:textFill>
              </w:rPr>
              <w:t>计量单位</w:t>
            </w:r>
          </w:p>
        </w:tc>
        <w:tc>
          <w:tcPr>
            <w:tcW w:w="1254" w:type="dxa"/>
            <w:vAlign w:val="center"/>
          </w:tcPr>
          <w:p w14:paraId="4F5C6D9B">
            <w:pPr>
              <w:pStyle w:val="18"/>
              <w:widowControl/>
              <w:spacing w:before="75" w:beforeAutospacing="0" w:after="75" w:afterAutospacing="0" w:line="240" w:lineRule="exact"/>
              <w:jc w:val="center"/>
              <w:rPr>
                <w:rFonts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所属行业</w:t>
            </w:r>
          </w:p>
        </w:tc>
        <w:tc>
          <w:tcPr>
            <w:tcW w:w="1260" w:type="dxa"/>
            <w:vAlign w:val="center"/>
          </w:tcPr>
          <w:p w14:paraId="0AF671F0">
            <w:pPr>
              <w:pStyle w:val="18"/>
              <w:widowControl/>
              <w:spacing w:before="75" w:beforeAutospacing="0" w:after="75" w:afterAutospacing="0" w:line="240" w:lineRule="exact"/>
              <w:jc w:val="center"/>
              <w:rPr>
                <w:rFonts w:hint="default"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宋体" w:hAnsi="宋体" w:eastAsia="宋体" w:cs="宋体"/>
                <w:color w:val="000000" w:themeColor="text1"/>
                <w:highlight w:val="none"/>
                <w:u w:val="none" w:color="auto"/>
                <w:lang w:val="en-US" w:eastAsia="zh-CN"/>
                <w14:textFill>
                  <w14:solidFill>
                    <w14:schemeClr w14:val="tx1"/>
                  </w14:solidFill>
                </w14:textFill>
              </w:rPr>
              <w:t>是否允许进口产品</w:t>
            </w:r>
          </w:p>
        </w:tc>
      </w:tr>
      <w:tr w14:paraId="5E2E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vAlign w:val="center"/>
          </w:tcPr>
          <w:p w14:paraId="7318074E">
            <w:pPr>
              <w:pStyle w:val="18"/>
              <w:widowControl/>
              <w:spacing w:before="75" w:beforeAutospacing="0" w:after="75" w:afterAutospacing="0" w:line="240" w:lineRule="exact"/>
              <w:jc w:val="center"/>
              <w:rPr>
                <w:rFonts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1</w:t>
            </w:r>
          </w:p>
        </w:tc>
        <w:tc>
          <w:tcPr>
            <w:tcW w:w="1948" w:type="dxa"/>
            <w:vAlign w:val="center"/>
          </w:tcPr>
          <w:p w14:paraId="49EF1260">
            <w:pPr>
              <w:pStyle w:val="18"/>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漳浦县微短剧合作项目标前询价</w:t>
            </w:r>
          </w:p>
        </w:tc>
        <w:tc>
          <w:tcPr>
            <w:tcW w:w="1100" w:type="dxa"/>
            <w:vAlign w:val="center"/>
          </w:tcPr>
          <w:p w14:paraId="1AC48709">
            <w:pPr>
              <w:pStyle w:val="18"/>
              <w:widowControl/>
              <w:spacing w:before="75" w:beforeAutospacing="0" w:after="75" w:afterAutospacing="0" w:line="240" w:lineRule="exact"/>
              <w:jc w:val="center"/>
              <w:rPr>
                <w:rFonts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1</w:t>
            </w:r>
          </w:p>
        </w:tc>
        <w:tc>
          <w:tcPr>
            <w:tcW w:w="1392" w:type="dxa"/>
            <w:vAlign w:val="center"/>
          </w:tcPr>
          <w:p w14:paraId="728FF10E">
            <w:pPr>
              <w:pStyle w:val="18"/>
              <w:widowControl/>
              <w:spacing w:before="75" w:beforeAutospacing="0" w:after="75" w:afterAutospacing="0" w:line="240" w:lineRule="exact"/>
              <w:jc w:val="center"/>
              <w:rPr>
                <w:rFonts w:hint="eastAsia" w:ascii="宋体" w:hAnsi="宋体" w:eastAsia="宋体" w:cs="宋体"/>
                <w:color w:val="000000" w:themeColor="text1"/>
                <w:highlight w:val="none"/>
                <w:u w:val="none" w:color="auto"/>
                <w14:textFill>
                  <w14:solidFill>
                    <w14:schemeClr w14:val="tx1"/>
                  </w14:solidFill>
                </w14:textFill>
              </w:rPr>
            </w:pPr>
            <w:r>
              <w:rPr>
                <w:rFonts w:hint="eastAsia" w:ascii="宋体" w:hAnsi="宋体" w:cs="宋体"/>
                <w:color w:val="000000" w:themeColor="text1"/>
                <w:sz w:val="24"/>
                <w:szCs w:val="24"/>
                <w:highlight w:val="none"/>
                <w:u w:val="none" w:color="auto"/>
                <w:lang w:val="en-US" w:eastAsia="zh-CN"/>
                <w14:textFill>
                  <w14:solidFill>
                    <w14:schemeClr w14:val="tx1"/>
                  </w14:solidFill>
                </w14:textFill>
              </w:rPr>
              <w:t>386</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000</w:t>
            </w:r>
          </w:p>
        </w:tc>
        <w:tc>
          <w:tcPr>
            <w:tcW w:w="1255" w:type="dxa"/>
            <w:vAlign w:val="center"/>
          </w:tcPr>
          <w:p w14:paraId="2078586E">
            <w:pPr>
              <w:pStyle w:val="18"/>
              <w:widowControl/>
              <w:spacing w:before="75" w:beforeAutospacing="0" w:after="75" w:afterAutospacing="0" w:line="240" w:lineRule="exact"/>
              <w:jc w:val="center"/>
              <w:rPr>
                <w:rFonts w:hint="eastAsia" w:ascii="宋体" w:hAnsi="宋体" w:eastAsia="宋体" w:cs="宋体"/>
                <w:color w:val="000000" w:themeColor="text1"/>
                <w:highlight w:val="none"/>
                <w:u w:val="none" w:color="auto"/>
                <w:lang w:eastAsia="zh-CN"/>
                <w14:textFill>
                  <w14:solidFill>
                    <w14:schemeClr w14:val="tx1"/>
                  </w14:solidFill>
                </w14:textFill>
              </w:rPr>
            </w:pPr>
            <w:r>
              <w:rPr>
                <w:rFonts w:hint="eastAsia" w:ascii="宋体" w:hAnsi="宋体" w:eastAsia="宋体" w:cs="宋体"/>
                <w:color w:val="000000" w:themeColor="text1"/>
                <w:highlight w:val="none"/>
                <w:u w:val="none" w:color="auto"/>
                <w:lang w:val="en-US" w:eastAsia="zh-CN"/>
                <w14:textFill>
                  <w14:solidFill>
                    <w14:schemeClr w14:val="tx1"/>
                  </w14:solidFill>
                </w14:textFill>
              </w:rPr>
              <w:t>项</w:t>
            </w:r>
          </w:p>
        </w:tc>
        <w:tc>
          <w:tcPr>
            <w:tcW w:w="1254" w:type="dxa"/>
            <w:vAlign w:val="center"/>
          </w:tcPr>
          <w:p w14:paraId="7AC9CAFC">
            <w:pPr>
              <w:pStyle w:val="18"/>
              <w:widowControl/>
              <w:spacing w:before="75" w:beforeAutospacing="0" w:after="75" w:afterAutospacing="0" w:line="240" w:lineRule="exact"/>
              <w:jc w:val="center"/>
              <w:rPr>
                <w:rFonts w:hint="eastAsia" w:ascii="宋体" w:hAnsi="宋体" w:eastAsia="宋体" w:cs="宋体"/>
                <w:color w:val="000000" w:themeColor="text1"/>
                <w:highlight w:val="none"/>
                <w:u w:val="none" w:color="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14:textFill>
                  <w14:solidFill>
                    <w14:schemeClr w14:val="tx1"/>
                  </w14:solidFill>
                </w14:textFill>
              </w:rPr>
              <w:t>其他未列明行业</w:t>
            </w:r>
          </w:p>
        </w:tc>
        <w:tc>
          <w:tcPr>
            <w:tcW w:w="1260" w:type="dxa"/>
            <w:vAlign w:val="center"/>
          </w:tcPr>
          <w:p w14:paraId="22A98726">
            <w:pPr>
              <w:pStyle w:val="18"/>
              <w:widowControl/>
              <w:spacing w:before="75" w:beforeAutospacing="0" w:after="75" w:afterAutospacing="0" w:line="240" w:lineRule="exact"/>
              <w:jc w:val="center"/>
              <w:rPr>
                <w:rFonts w:hint="eastAsia" w:ascii="宋体" w:hAnsi="宋体" w:eastAsia="宋体" w:cs="宋体"/>
                <w:color w:val="000000" w:themeColor="text1"/>
                <w:highlight w:val="none"/>
                <w:u w:val="none" w:color="auto"/>
                <w:lang w:val="en-US" w:eastAsia="zh-CN" w:bidi="ar"/>
                <w14:textFill>
                  <w14:solidFill>
                    <w14:schemeClr w14:val="tx1"/>
                  </w14:solidFill>
                </w14:textFill>
              </w:rPr>
            </w:pPr>
            <w:r>
              <w:rPr>
                <w:rFonts w:hint="eastAsia" w:ascii="宋体" w:hAnsi="宋体" w:eastAsia="宋体" w:cs="宋体"/>
                <w:color w:val="000000" w:themeColor="text1"/>
                <w:highlight w:val="none"/>
                <w:u w:val="none" w:color="auto"/>
                <w:lang w:val="en-US" w:eastAsia="zh-CN" w:bidi="ar"/>
                <w14:textFill>
                  <w14:solidFill>
                    <w14:schemeClr w14:val="tx1"/>
                  </w14:solidFill>
                </w14:textFill>
              </w:rPr>
              <w:t>否</w:t>
            </w:r>
          </w:p>
        </w:tc>
      </w:tr>
    </w:tbl>
    <w:p w14:paraId="3AF5C19D">
      <w:pPr>
        <w:pStyle w:val="11"/>
        <w:rPr>
          <w:rFonts w:hint="eastAsia"/>
          <w:color w:val="000000" w:themeColor="text1"/>
          <w:highlight w:val="none"/>
          <w:u w:val="none" w:color="auto"/>
          <w14:textFill>
            <w14:solidFill>
              <w14:schemeClr w14:val="tx1"/>
            </w14:solidFill>
          </w14:textFill>
        </w:rPr>
      </w:pPr>
    </w:p>
    <w:p w14:paraId="5355AB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val="0"/>
          <w:bCs w:val="0"/>
          <w:caps w:val="0"/>
          <w:smallCaps w:val="0"/>
          <w:vanish w:val="0"/>
          <w:color w:val="000000" w:themeColor="text1"/>
          <w:spacing w:val="-6"/>
          <w:kern w:val="2"/>
          <w:sz w:val="24"/>
          <w:szCs w:val="24"/>
          <w:highlight w:val="none"/>
          <w:u w:val="none" w:color="auto"/>
          <w14:textFill>
            <w14:solidFill>
              <w14:schemeClr w14:val="tx1"/>
            </w14:solidFill>
          </w14:textFill>
        </w:rPr>
        <w:t xml:space="preserve"> </w:t>
      </w:r>
    </w:p>
    <w:p w14:paraId="734B2E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注：</w:t>
      </w:r>
    </w:p>
    <w:p w14:paraId="7CCA89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1</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、报价人所报价的</w:t>
      </w:r>
      <w:r>
        <w:rPr>
          <w:rFonts w:hint="eastAsia" w:ascii="宋体"/>
          <w:b/>
          <w:bCs w:val="0"/>
          <w:caps w:val="0"/>
          <w:smallCaps w:val="0"/>
          <w:vanish w:val="0"/>
          <w:color w:val="000000" w:themeColor="text1"/>
          <w:kern w:val="2"/>
          <w:sz w:val="21"/>
          <w:szCs w:val="21"/>
          <w:highlight w:val="none"/>
          <w:u w:val="none" w:color="auto"/>
          <w:lang w:eastAsia="zh-CN"/>
          <w14:textFill>
            <w14:solidFill>
              <w14:schemeClr w14:val="tx1"/>
            </w14:solidFill>
          </w14:textFill>
        </w:rPr>
        <w:t>服务</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必须与询价文件中要求一致。</w:t>
      </w:r>
    </w:p>
    <w:p w14:paraId="7910CF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2</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、本项目按合同包进行授标，报价人应对上述合同包的服务进行完整报价，不得仅对同一个合同包中的部分服务进行报价，否则将被视为未实质性响应询价文件要求，其报价将被拒绝。</w:t>
      </w:r>
    </w:p>
    <w:p w14:paraId="59850F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3</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、报价以人民币为单位，报价人的报价必须包含本项目所要求的所有费用，为到买方指定地点的最终价格。</w:t>
      </w:r>
    </w:p>
    <w:p w14:paraId="0E93B1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lang w:val="en-US" w:eastAsia="zh-CN"/>
          <w14:textFill>
            <w14:solidFill>
              <w14:schemeClr w14:val="tx1"/>
            </w14:solidFill>
          </w14:textFill>
        </w:rPr>
      </w:pPr>
      <w:r>
        <w:rPr>
          <w:rFonts w:hint="eastAsia" w:ascii="Courier New" w:hAnsi="Courier New"/>
          <w:b/>
          <w:bCs w:val="0"/>
          <w:caps w:val="0"/>
          <w:smallCaps w:val="0"/>
          <w:vanish w:val="0"/>
          <w:color w:val="000000" w:themeColor="text1"/>
          <w:kern w:val="2"/>
          <w:sz w:val="21"/>
          <w:szCs w:val="21"/>
          <w:highlight w:val="none"/>
          <w:u w:val="none" w:color="auto"/>
          <w:lang w:val="en-US" w:eastAsia="zh-CN"/>
          <w14:textFill>
            <w14:solidFill>
              <w14:schemeClr w14:val="tx1"/>
            </w14:solidFill>
          </w14:textFill>
        </w:rPr>
        <w:t>4</w:t>
      </w:r>
      <w:r>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、投标人应对包括产品所涉及的有关项目的所有费用进行报价，应提供含税报价、不含税报价及相应的增值税税率。</w:t>
      </w:r>
    </w:p>
    <w:p w14:paraId="5A430E3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br w:type="page"/>
      </w:r>
      <w:r>
        <w:rPr>
          <w:rFonts w:hint="eastAsia" w:ascii="宋体" w:eastAsia="宋体"/>
          <w:b/>
          <w:bCs/>
          <w:caps w:val="0"/>
          <w:smallCaps w:val="0"/>
          <w:vanish w:val="0"/>
          <w:color w:val="000000" w:themeColor="text1"/>
          <w:kern w:val="2"/>
          <w:sz w:val="36"/>
          <w:szCs w:val="36"/>
          <w:highlight w:val="none"/>
          <w:u w:val="none" w:color="auto"/>
          <w14:textFill>
            <w14:solidFill>
              <w14:schemeClr w14:val="tx1"/>
            </w14:solidFill>
          </w14:textFill>
        </w:rPr>
        <w:t>第二部分</w:t>
      </w:r>
      <w:r>
        <w:rPr>
          <w:rFonts w:ascii="Courier New" w:hAnsi="Courier New" w:eastAsia="宋体"/>
          <w:b/>
          <w:bCs/>
          <w:caps w:val="0"/>
          <w:smallCaps w:val="0"/>
          <w:vanish w:val="0"/>
          <w:color w:val="000000" w:themeColor="text1"/>
          <w:kern w:val="2"/>
          <w:sz w:val="36"/>
          <w:szCs w:val="36"/>
          <w:highlight w:val="none"/>
          <w:u w:val="none" w:color="auto"/>
          <w14:textFill>
            <w14:solidFill>
              <w14:schemeClr w14:val="tx1"/>
            </w14:solidFill>
          </w14:textFill>
        </w:rPr>
        <w:t xml:space="preserve">  </w:t>
      </w:r>
      <w:r>
        <w:rPr>
          <w:rFonts w:hint="eastAsia" w:ascii="宋体" w:eastAsia="宋体"/>
          <w:b/>
          <w:bCs/>
          <w:caps w:val="0"/>
          <w:smallCaps w:val="0"/>
          <w:vanish w:val="0"/>
          <w:color w:val="000000" w:themeColor="text1"/>
          <w:kern w:val="2"/>
          <w:sz w:val="36"/>
          <w:szCs w:val="36"/>
          <w:highlight w:val="none"/>
          <w:u w:val="none" w:color="auto"/>
          <w14:textFill>
            <w14:solidFill>
              <w14:schemeClr w14:val="tx1"/>
            </w14:solidFill>
          </w14:textFill>
        </w:rPr>
        <w:t>报价人须知</w:t>
      </w:r>
    </w:p>
    <w:p w14:paraId="500885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32"/>
          <w:szCs w:val="32"/>
          <w:highlight w:val="none"/>
          <w:u w:val="none" w:color="auto"/>
          <w14:textFill>
            <w14:solidFill>
              <w14:schemeClr w14:val="tx1"/>
            </w14:solidFill>
          </w14:textFill>
        </w:rPr>
        <w:t>报价人须知前附表</w:t>
      </w:r>
    </w:p>
    <w:p w14:paraId="0CB92C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622EF6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报价人须知前附表是对报价人须知的补充，二者如有矛盾，以前附表为准。</w:t>
      </w:r>
    </w:p>
    <w:tbl>
      <w:tblPr>
        <w:tblStyle w:val="19"/>
        <w:tblW w:w="9291" w:type="dxa"/>
        <w:tblInd w:w="-1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2"/>
        <w:gridCol w:w="1136"/>
        <w:gridCol w:w="7383"/>
      </w:tblGrid>
      <w:tr w14:paraId="44E862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8" w:hRule="atLeast"/>
          <w:hidden/>
        </w:trPr>
        <w:tc>
          <w:tcPr>
            <w:tcW w:w="772" w:type="dxa"/>
            <w:tcBorders>
              <w:top w:val="single" w:color="auto" w:sz="4" w:space="0"/>
              <w:left w:val="single" w:color="auto" w:sz="4" w:space="0"/>
              <w:bottom w:val="single" w:color="auto" w:sz="4" w:space="0"/>
              <w:right w:val="single" w:color="auto" w:sz="4" w:space="0"/>
              <w:tl2br w:val="nil"/>
              <w:tr2bl w:val="nil"/>
            </w:tcBorders>
          </w:tcPr>
          <w:p w14:paraId="7A5CE83A">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项号</w:t>
            </w:r>
          </w:p>
        </w:tc>
        <w:tc>
          <w:tcPr>
            <w:tcW w:w="1136" w:type="dxa"/>
            <w:tcBorders>
              <w:top w:val="single" w:color="auto" w:sz="4" w:space="0"/>
              <w:left w:val="nil"/>
              <w:bottom w:val="single" w:color="auto" w:sz="4" w:space="0"/>
              <w:right w:val="single" w:color="auto" w:sz="4" w:space="0"/>
              <w:tl2br w:val="nil"/>
              <w:tr2bl w:val="nil"/>
            </w:tcBorders>
          </w:tcPr>
          <w:p w14:paraId="248699E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条款号</w:t>
            </w:r>
          </w:p>
        </w:tc>
        <w:tc>
          <w:tcPr>
            <w:tcW w:w="7383" w:type="dxa"/>
            <w:tcBorders>
              <w:top w:val="single" w:color="auto" w:sz="4" w:space="0"/>
              <w:left w:val="nil"/>
              <w:bottom w:val="single" w:color="auto" w:sz="4" w:space="0"/>
              <w:right w:val="single" w:color="auto" w:sz="4" w:space="0"/>
              <w:tl2br w:val="nil"/>
              <w:tr2bl w:val="nil"/>
            </w:tcBorders>
          </w:tcPr>
          <w:p w14:paraId="65069FC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编列内容</w:t>
            </w:r>
          </w:p>
        </w:tc>
      </w:tr>
      <w:tr w14:paraId="7DF91E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62"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4A388C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w:t>
            </w:r>
          </w:p>
        </w:tc>
        <w:tc>
          <w:tcPr>
            <w:tcW w:w="1136" w:type="dxa"/>
            <w:tcBorders>
              <w:top w:val="single" w:color="auto" w:sz="4" w:space="0"/>
              <w:left w:val="nil"/>
              <w:bottom w:val="single" w:color="auto" w:sz="4" w:space="0"/>
              <w:right w:val="single" w:color="auto" w:sz="4" w:space="0"/>
              <w:tl2br w:val="nil"/>
              <w:tr2bl w:val="nil"/>
            </w:tcBorders>
            <w:vAlign w:val="center"/>
          </w:tcPr>
          <w:p w14:paraId="79A6F135">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1.1</w:t>
            </w:r>
          </w:p>
        </w:tc>
        <w:tc>
          <w:tcPr>
            <w:tcW w:w="7383" w:type="dxa"/>
            <w:tcBorders>
              <w:top w:val="single" w:color="auto" w:sz="4" w:space="0"/>
              <w:left w:val="nil"/>
              <w:bottom w:val="single" w:color="auto" w:sz="4" w:space="0"/>
              <w:right w:val="single" w:color="auto" w:sz="4" w:space="0"/>
              <w:tl2br w:val="nil"/>
              <w:tr2bl w:val="nil"/>
            </w:tcBorders>
            <w:vAlign w:val="center"/>
          </w:tcPr>
          <w:p w14:paraId="344AA5D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color w:val="000000" w:themeColor="text1"/>
                <w:kern w:val="2"/>
                <w:sz w:val="24"/>
                <w:szCs w:val="24"/>
                <w:highlight w:val="none"/>
                <w:u w:val="none" w:color="auto"/>
                <w:lang w:eastAsia="zh-CN"/>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项目名称：</w:t>
            </w:r>
            <w:r>
              <w:rPr>
                <w:rFonts w:hint="eastAsia" w:ascii="宋体"/>
                <w:b w:val="0"/>
                <w:bCs w:val="0"/>
                <w:caps w:val="0"/>
                <w:smallCaps w:val="0"/>
                <w:vanish w:val="0"/>
                <w:color w:val="000000" w:themeColor="text1"/>
                <w:kern w:val="2"/>
                <w:sz w:val="24"/>
                <w:szCs w:val="24"/>
                <w:highlight w:val="none"/>
                <w:u w:val="none" w:color="auto"/>
                <w:lang w:eastAsia="zh-CN"/>
                <w14:textFill>
                  <w14:solidFill>
                    <w14:schemeClr w14:val="tx1"/>
                  </w14:solidFill>
                </w14:textFill>
              </w:rPr>
              <w:t>漳浦县微短剧合作项目标前询价</w:t>
            </w:r>
          </w:p>
          <w:p w14:paraId="1C10D9B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买方名称：福建广电网络融媒体科技有限责任公司</w:t>
            </w:r>
          </w:p>
          <w:p w14:paraId="52EB653A">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default" w:ascii="Times New Roman" w:hAnsi="Times New Roman" w:eastAsia="宋体"/>
                <w:vanish w:val="0"/>
                <w:color w:val="000000" w:themeColor="text1"/>
                <w:kern w:val="2"/>
                <w:sz w:val="21"/>
                <w:szCs w:val="21"/>
                <w:highlight w:val="none"/>
                <w:u w:val="none" w:color="auto"/>
                <w:lang w:val="en-US"/>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项目内容：微短剧承制</w:t>
            </w:r>
          </w:p>
        </w:tc>
      </w:tr>
      <w:tr w14:paraId="3FD2BA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ED659A5">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2</w:t>
            </w:r>
          </w:p>
        </w:tc>
        <w:tc>
          <w:tcPr>
            <w:tcW w:w="1136" w:type="dxa"/>
            <w:tcBorders>
              <w:top w:val="single" w:color="auto" w:sz="4" w:space="0"/>
              <w:left w:val="nil"/>
              <w:bottom w:val="single" w:color="auto" w:sz="4" w:space="0"/>
              <w:right w:val="single" w:color="auto" w:sz="4" w:space="0"/>
              <w:tl2br w:val="nil"/>
              <w:tr2bl w:val="nil"/>
            </w:tcBorders>
            <w:vAlign w:val="center"/>
          </w:tcPr>
          <w:p w14:paraId="4DDAB07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2.1</w:t>
            </w:r>
          </w:p>
        </w:tc>
        <w:tc>
          <w:tcPr>
            <w:tcW w:w="7383" w:type="dxa"/>
            <w:tcBorders>
              <w:top w:val="single" w:color="auto" w:sz="4" w:space="0"/>
              <w:left w:val="nil"/>
              <w:bottom w:val="single" w:color="auto" w:sz="4" w:space="0"/>
              <w:right w:val="single" w:color="auto" w:sz="4" w:space="0"/>
              <w:tl2br w:val="nil"/>
              <w:tr2bl w:val="nil"/>
            </w:tcBorders>
            <w:vAlign w:val="center"/>
          </w:tcPr>
          <w:p w14:paraId="422FA800">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t>基本资格标准：</w:t>
            </w:r>
          </w:p>
          <w:p w14:paraId="3A4E601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80" w:lineRule="atLeast"/>
              <w:ind w:left="0" w:right="0" w:firstLine="0"/>
              <w:jc w:val="left"/>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t>（1）</w:t>
            </w:r>
            <w:r>
              <w:rPr>
                <w:rFonts w:hint="eastAsia" w:ascii="宋体" w:eastAsia="宋体"/>
                <w:b w:val="0"/>
                <w:bCs w:val="0"/>
                <w:caps w:val="0"/>
                <w:smallCaps w:val="0"/>
                <w:vanish w:val="0"/>
                <w:color w:val="000000" w:themeColor="text1"/>
                <w:kern w:val="0"/>
                <w:sz w:val="24"/>
                <w:szCs w:val="24"/>
                <w:highlight w:val="none"/>
                <w:u w:val="none" w:color="auto"/>
                <w:shd w:val="clear" w:color="auto" w:fill="FFFFFF"/>
                <w14:textFill>
                  <w14:solidFill>
                    <w14:schemeClr w14:val="tx1"/>
                  </w14:solidFill>
                </w14:textFill>
              </w:rPr>
              <w:t>询价对象应是具有独立法人资格，有能力提供相关内容及服务的国内企业(询价对象应提供合格有效的三证合一的企业法人营业执照副本复印件，法人有效证件，银行开户许可证，授权人有效证件，法人授权书，并加盖单位公章)。报价人企业注册资金不低于100万元人民币。</w:t>
            </w:r>
          </w:p>
          <w:p w14:paraId="46C7C88E">
            <w:pPr>
              <w:pStyle w:val="18"/>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t>（2）询价对象应通过“信用中国”网站（www.creditchina.gov.cn）、中国政府采购网（www.ccgp.gov.cn）、中国执行信息公开网（http://zxgk.court.gov.cn/）查询并打印相应的信用记录（信用记录查询时间为询价公示截止前15日内有效，加盖单位公章），相关查询结果需要用保存网页的形式（有时间记录），不能用截图。</w:t>
            </w:r>
          </w:p>
          <w:p w14:paraId="1DE0738E">
            <w:pPr>
              <w:pStyle w:val="18"/>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t>（3）询价对象应提供完税证明。</w:t>
            </w:r>
          </w:p>
          <w:p w14:paraId="1692EE87">
            <w:pPr>
              <w:pStyle w:val="18"/>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pPr>
            <w:r>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t>（</w:t>
            </w:r>
            <w:r>
              <w:rPr>
                <w:rFonts w:hint="eastAsia" w:ascii="宋体" w:cs="Times New Roman"/>
                <w:b w:val="0"/>
                <w:bCs/>
                <w:caps w:val="0"/>
                <w:smallCaps w:val="0"/>
                <w:vanish w:val="0"/>
                <w:color w:val="000000" w:themeColor="text1"/>
                <w:kern w:val="2"/>
                <w:sz w:val="24"/>
                <w:szCs w:val="24"/>
                <w:highlight w:val="none"/>
                <w:u w:val="none" w:color="auto"/>
                <w:lang w:val="en-US" w:eastAsia="zh-CN"/>
                <w14:textFill>
                  <w14:solidFill>
                    <w14:schemeClr w14:val="tx1"/>
                  </w14:solidFill>
                </w14:textFill>
              </w:rPr>
              <w:t>4</w:t>
            </w:r>
            <w:r>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t>）询价对象应提供投标截止时间前</w:t>
            </w:r>
            <w:r>
              <w:rPr>
                <w:rFonts w:hint="eastAsia" w:ascii="宋体" w:cs="Times New Roman"/>
                <w:b w:val="0"/>
                <w:bCs/>
                <w:caps w:val="0"/>
                <w:smallCaps w:val="0"/>
                <w:vanish w:val="0"/>
                <w:color w:val="000000" w:themeColor="text1"/>
                <w:kern w:val="2"/>
                <w:sz w:val="24"/>
                <w:szCs w:val="24"/>
                <w:highlight w:val="none"/>
                <w:u w:val="none" w:color="auto"/>
                <w:lang w:val="en-US" w:eastAsia="zh-CN"/>
                <w14:textFill>
                  <w14:solidFill>
                    <w14:schemeClr w14:val="tx1"/>
                  </w14:solidFill>
                </w14:textFill>
              </w:rPr>
              <w:t>三个月</w:t>
            </w:r>
            <w:r>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t>（</w:t>
            </w:r>
            <w:r>
              <w:rPr>
                <w:rFonts w:hint="eastAsia" w:ascii="宋体" w:cs="Times New Roman"/>
                <w:b w:val="0"/>
                <w:bCs/>
                <w:caps w:val="0"/>
                <w:smallCaps w:val="0"/>
                <w:vanish w:val="0"/>
                <w:color w:val="000000" w:themeColor="text1"/>
                <w:kern w:val="2"/>
                <w:sz w:val="24"/>
                <w:szCs w:val="24"/>
                <w:highlight w:val="none"/>
                <w:u w:val="none" w:color="auto"/>
                <w:lang w:eastAsia="zh-CN"/>
                <w14:textFill>
                  <w14:solidFill>
                    <w14:schemeClr w14:val="tx1"/>
                  </w14:solidFill>
                </w14:textFill>
              </w:rPr>
              <w:t>任意一个</w:t>
            </w:r>
            <w:r>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t>月）的依法缴纳税收和依法缴纳社会保障资金的凭据。相关关键证书持有人、项目负责人需提供所在询价对象单位投标截止时间前</w:t>
            </w:r>
            <w:r>
              <w:rPr>
                <w:rFonts w:hint="eastAsia" w:ascii="宋体" w:cs="Times New Roman"/>
                <w:b w:val="0"/>
                <w:bCs/>
                <w:caps w:val="0"/>
                <w:smallCaps w:val="0"/>
                <w:vanish w:val="0"/>
                <w:color w:val="000000" w:themeColor="text1"/>
                <w:kern w:val="2"/>
                <w:sz w:val="24"/>
                <w:szCs w:val="24"/>
                <w:highlight w:val="none"/>
                <w:u w:val="none" w:color="auto"/>
                <w:lang w:val="en-US" w:eastAsia="zh-CN"/>
                <w14:textFill>
                  <w14:solidFill>
                    <w14:schemeClr w14:val="tx1"/>
                  </w14:solidFill>
                </w14:textFill>
              </w:rPr>
              <w:t>三</w:t>
            </w:r>
            <w:r>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t>个月（</w:t>
            </w:r>
            <w:r>
              <w:rPr>
                <w:rFonts w:hint="eastAsia" w:ascii="宋体" w:cs="Times New Roman"/>
                <w:b w:val="0"/>
                <w:bCs/>
                <w:caps w:val="0"/>
                <w:smallCaps w:val="0"/>
                <w:vanish w:val="0"/>
                <w:color w:val="000000" w:themeColor="text1"/>
                <w:kern w:val="2"/>
                <w:sz w:val="24"/>
                <w:szCs w:val="24"/>
                <w:highlight w:val="none"/>
                <w:u w:val="none" w:color="auto"/>
                <w:lang w:eastAsia="zh-CN"/>
                <w14:textFill>
                  <w14:solidFill>
                    <w14:schemeClr w14:val="tx1"/>
                  </w14:solidFill>
                </w14:textFill>
              </w:rPr>
              <w:t>任意一个</w:t>
            </w:r>
            <w:r>
              <w:rPr>
                <w:rFonts w:hint="eastAsia" w:ascii="宋体" w:eastAsia="宋体" w:cs="Times New Roman"/>
                <w:b w:val="0"/>
                <w:bCs/>
                <w:caps w:val="0"/>
                <w:smallCaps w:val="0"/>
                <w:vanish w:val="0"/>
                <w:color w:val="000000" w:themeColor="text1"/>
                <w:kern w:val="2"/>
                <w:sz w:val="24"/>
                <w:szCs w:val="24"/>
                <w:highlight w:val="none"/>
                <w:u w:val="none" w:color="auto"/>
                <w14:textFill>
                  <w14:solidFill>
                    <w14:schemeClr w14:val="tx1"/>
                  </w14:solidFill>
                </w14:textFill>
              </w:rPr>
              <w:t>月）的社会保障证明。</w:t>
            </w:r>
          </w:p>
          <w:p w14:paraId="575BD69C">
            <w:pPr>
              <w:pStyle w:val="18"/>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hint="eastAsia" w:asciiTheme="minorEastAsia" w:hAnsiTheme="minorEastAsia" w:eastAsiaTheme="minorEastAsia"/>
                <w:bCs/>
                <w:color w:val="000000" w:themeColor="text1"/>
                <w:highlight w:val="none"/>
                <w:u w:val="none" w:color="auto"/>
                <w:lang w:val="en-US" w:eastAsia="zh-CN"/>
                <w14:textFill>
                  <w14:solidFill>
                    <w14:schemeClr w14:val="tx1"/>
                  </w14:solidFill>
                </w14:textFill>
              </w:rPr>
            </w:pPr>
            <w:r>
              <w:rPr>
                <w:rFonts w:hint="eastAsia" w:ascii="宋体" w:cs="Times New Roman"/>
                <w:b w:val="0"/>
                <w:bCs/>
                <w:caps w:val="0"/>
                <w:smallCaps w:val="0"/>
                <w:vanish w:val="0"/>
                <w:color w:val="000000" w:themeColor="text1"/>
                <w:kern w:val="2"/>
                <w:sz w:val="24"/>
                <w:szCs w:val="24"/>
                <w:highlight w:val="none"/>
                <w:u w:val="none" w:color="auto"/>
                <w:lang w:eastAsia="zh-CN"/>
                <w14:textFill>
                  <w14:solidFill>
                    <w14:schemeClr w14:val="tx1"/>
                  </w14:solidFill>
                </w14:textFill>
              </w:rPr>
              <w:t>（</w:t>
            </w:r>
            <w:r>
              <w:rPr>
                <w:rFonts w:hint="eastAsia" w:ascii="宋体" w:cs="Times New Roman"/>
                <w:b w:val="0"/>
                <w:bCs/>
                <w:caps w:val="0"/>
                <w:smallCaps w:val="0"/>
                <w:vanish w:val="0"/>
                <w:color w:val="000000" w:themeColor="text1"/>
                <w:kern w:val="2"/>
                <w:sz w:val="24"/>
                <w:szCs w:val="24"/>
                <w:highlight w:val="none"/>
                <w:u w:val="none" w:color="auto"/>
                <w:lang w:val="en-US" w:eastAsia="zh-CN"/>
                <w14:textFill>
                  <w14:solidFill>
                    <w14:schemeClr w14:val="tx1"/>
                  </w14:solidFill>
                </w14:textFill>
              </w:rPr>
              <w:t>5）</w:t>
            </w:r>
            <w:r>
              <w:rPr>
                <w:rFonts w:hint="eastAsia" w:asciiTheme="minorEastAsia" w:hAnsiTheme="minorEastAsia" w:eastAsiaTheme="minorEastAsia"/>
                <w:bCs/>
                <w:color w:val="000000" w:themeColor="text1"/>
                <w:highlight w:val="none"/>
                <w:u w:val="none" w:color="auto"/>
                <w:lang w:val="en-US" w:eastAsia="zh-CN"/>
                <w14:textFill>
                  <w14:solidFill>
                    <w14:schemeClr w14:val="tx1"/>
                  </w14:solidFill>
                </w14:textFill>
              </w:rPr>
              <w:t>两家或多家参与询价的合作方，如单位负责人为同一人或者存在控股、管理关系的，不允许同时参与本项目询价。合作方需在询价文件中提供国家企业信用信息公示系统www.gsxt.gov.cn中基础信息页面截图（截图必须包含发起人及出资信息、主要人员信息）/或由工商盖章确认的企业内资情况登记表（复印件或原件），若广网融科公司现场网络查询发现有上述情形的，询价文件将被拒绝。</w:t>
            </w:r>
          </w:p>
          <w:p w14:paraId="7D6314F6">
            <w:pPr>
              <w:rPr>
                <w:rFonts w:hint="eastAsia" w:asciiTheme="minorEastAsia" w:hAnsiTheme="minorEastAsia" w:eastAsiaTheme="minorEastAsia"/>
                <w:bCs/>
                <w:color w:val="000000" w:themeColor="text1"/>
                <w:highlight w:val="none"/>
                <w:u w:val="none" w:color="auto"/>
                <w:lang w:val="en-US" w:eastAsia="zh-CN"/>
                <w14:textFill>
                  <w14:solidFill>
                    <w14:schemeClr w14:val="tx1"/>
                  </w14:solidFill>
                </w14:textFill>
              </w:rPr>
            </w:pPr>
            <w:r>
              <w:rPr>
                <w:rFonts w:hint="eastAsia" w:asciiTheme="minorEastAsia" w:hAnsiTheme="minorEastAsia" w:eastAsiaTheme="minorEastAsia"/>
                <w:bCs/>
                <w:color w:val="000000" w:themeColor="text1"/>
                <w:highlight w:val="none"/>
                <w:u w:val="none" w:color="auto"/>
                <w:lang w:val="en-US" w:eastAsia="zh-CN"/>
                <w14:textFill>
                  <w14:solidFill>
                    <w14:schemeClr w14:val="tx1"/>
                  </w14:solidFill>
                </w14:textFill>
              </w:rPr>
              <w:t>（6）询价对象应承诺参加询价时前三年在福建广电网络集团或福建广电网络融媒体科技有限责任公司无不良合同履行记录（提供合作服务承诺函，并加盖单位公章），若有，其询价文件将被拒绝。</w:t>
            </w:r>
          </w:p>
          <w:p w14:paraId="747ED0A4">
            <w:pPr>
              <w:rPr>
                <w:rFonts w:hint="eastAsia" w:asciiTheme="minorEastAsia" w:hAnsiTheme="minorEastAsia" w:eastAsiaTheme="minorEastAsia"/>
                <w:bCs/>
                <w:color w:val="000000" w:themeColor="text1"/>
                <w:highlight w:val="none"/>
                <w:u w:val="none" w:color="auto"/>
                <w:lang w:val="en-US" w:eastAsia="zh-CN"/>
                <w14:textFill>
                  <w14:solidFill>
                    <w14:schemeClr w14:val="tx1"/>
                  </w14:solidFill>
                </w14:textFill>
              </w:rPr>
            </w:pPr>
            <w:r>
              <w:rPr>
                <w:rFonts w:hint="eastAsia" w:asciiTheme="minorEastAsia" w:hAnsiTheme="minorEastAsia" w:eastAsiaTheme="minorEastAsia"/>
                <w:bCs/>
                <w:color w:val="000000" w:themeColor="text1"/>
                <w:highlight w:val="none"/>
                <w:u w:val="none" w:color="auto"/>
                <w:lang w:val="en-US" w:eastAsia="zh-CN"/>
                <w14:textFill>
                  <w14:solidFill>
                    <w14:schemeClr w14:val="tx1"/>
                  </w14:solidFill>
                </w14:textFill>
              </w:rPr>
              <w:t>（7）询价对象应提供“公司简介、典型案例、既往履约能力的介绍”。</w:t>
            </w:r>
          </w:p>
          <w:p w14:paraId="680D40F8">
            <w:pPr>
              <w:rPr>
                <w:rFonts w:hint="default" w:asciiTheme="minorEastAsia" w:hAnsiTheme="minorEastAsia" w:eastAsiaTheme="minorEastAsia"/>
                <w:bCs/>
                <w:color w:val="000000" w:themeColor="text1"/>
                <w:highlight w:val="none"/>
                <w:u w:val="none" w:color="auto"/>
                <w:lang w:val="en-US" w:eastAsia="zh-CN"/>
                <w14:textFill>
                  <w14:solidFill>
                    <w14:schemeClr w14:val="tx1"/>
                  </w14:solidFill>
                </w14:textFill>
              </w:rPr>
            </w:pPr>
            <w:r>
              <w:rPr>
                <w:rFonts w:hint="eastAsia" w:asciiTheme="minorEastAsia" w:hAnsiTheme="minorEastAsia" w:eastAsiaTheme="minorEastAsia"/>
                <w:bCs/>
                <w:color w:val="000000" w:themeColor="text1"/>
                <w:highlight w:val="none"/>
                <w:u w:val="none" w:color="auto"/>
                <w:lang w:val="en-US" w:eastAsia="zh-CN"/>
                <w14:textFill>
                  <w14:solidFill>
                    <w14:schemeClr w14:val="tx1"/>
                  </w14:solidFill>
                </w14:textFill>
              </w:rPr>
              <w:t>（8）本项目不接受联合体报价。</w:t>
            </w:r>
          </w:p>
        </w:tc>
      </w:tr>
      <w:tr w14:paraId="3F1F01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A9C761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3</w:t>
            </w:r>
          </w:p>
        </w:tc>
        <w:tc>
          <w:tcPr>
            <w:tcW w:w="1136" w:type="dxa"/>
            <w:tcBorders>
              <w:top w:val="single" w:color="auto" w:sz="4" w:space="0"/>
              <w:left w:val="nil"/>
              <w:bottom w:val="single" w:color="auto" w:sz="4" w:space="0"/>
              <w:right w:val="single" w:color="auto" w:sz="4" w:space="0"/>
              <w:tl2br w:val="nil"/>
              <w:tr2bl w:val="nil"/>
            </w:tcBorders>
            <w:vAlign w:val="center"/>
          </w:tcPr>
          <w:p w14:paraId="0F63F0B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3.1</w:t>
            </w:r>
          </w:p>
        </w:tc>
        <w:tc>
          <w:tcPr>
            <w:tcW w:w="7383" w:type="dxa"/>
            <w:tcBorders>
              <w:top w:val="single" w:color="auto" w:sz="4" w:space="0"/>
              <w:left w:val="nil"/>
              <w:bottom w:val="single" w:color="auto" w:sz="4" w:space="0"/>
              <w:right w:val="single" w:color="auto" w:sz="4" w:space="0"/>
              <w:tl2br w:val="nil"/>
              <w:tr2bl w:val="nil"/>
            </w:tcBorders>
            <w:vAlign w:val="center"/>
          </w:tcPr>
          <w:p w14:paraId="7FCC5EE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报价有效期：报价截止期结束后</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90</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个日历日。</w:t>
            </w:r>
          </w:p>
        </w:tc>
      </w:tr>
      <w:tr w14:paraId="065C52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0042737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4</w:t>
            </w:r>
          </w:p>
        </w:tc>
        <w:tc>
          <w:tcPr>
            <w:tcW w:w="1136" w:type="dxa"/>
            <w:tcBorders>
              <w:top w:val="single" w:color="auto" w:sz="4" w:space="0"/>
              <w:left w:val="nil"/>
              <w:bottom w:val="single" w:color="auto" w:sz="4" w:space="0"/>
              <w:right w:val="single" w:color="auto" w:sz="4" w:space="0"/>
              <w:tl2br w:val="nil"/>
              <w:tr2bl w:val="nil"/>
            </w:tcBorders>
            <w:vAlign w:val="center"/>
          </w:tcPr>
          <w:p w14:paraId="5352D93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4.1</w:t>
            </w:r>
          </w:p>
        </w:tc>
        <w:tc>
          <w:tcPr>
            <w:tcW w:w="7383" w:type="dxa"/>
            <w:tcBorders>
              <w:top w:val="single" w:color="auto" w:sz="4" w:space="0"/>
              <w:left w:val="nil"/>
              <w:bottom w:val="single" w:color="auto" w:sz="4" w:space="0"/>
              <w:right w:val="single" w:color="auto" w:sz="4" w:space="0"/>
              <w:tl2br w:val="nil"/>
              <w:tr2bl w:val="nil"/>
            </w:tcBorders>
            <w:vAlign w:val="center"/>
          </w:tcPr>
          <w:p w14:paraId="25D7D5E2">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报价文件递交至：福建广电网络融媒体科技有限责任公司</w:t>
            </w:r>
          </w:p>
          <w:p w14:paraId="4BBBB5DA">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地  址：</w:t>
            </w:r>
            <w:r>
              <w:rPr>
                <w:rFonts w:hint="eastAsia" w:ascii="宋体" w:eastAsia="宋体"/>
                <w:b w:val="0"/>
                <w:bCs w:val="0"/>
                <w:caps w:val="0"/>
                <w:smallCaps w:val="0"/>
                <w:vanish w:val="0"/>
                <w:color w:val="000000" w:themeColor="text1"/>
                <w:spacing w:val="-8"/>
                <w:kern w:val="2"/>
                <w:sz w:val="24"/>
                <w:szCs w:val="24"/>
                <w:highlight w:val="none"/>
                <w:u w:val="none" w:color="auto"/>
                <w14:textFill>
                  <w14:solidFill>
                    <w14:schemeClr w14:val="tx1"/>
                  </w14:solidFill>
                </w14:textFill>
              </w:rPr>
              <w:t>福州市闽侯县上街镇科技东路1号中国冶金地质大厦B楼10层</w:t>
            </w:r>
          </w:p>
          <w:p w14:paraId="71D3C48F">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hint="default" w:ascii="Times New Roman" w:hAnsi="Times New Roman" w:eastAsia="宋体"/>
                <w:vanish w:val="0"/>
                <w:color w:val="000000" w:themeColor="text1"/>
                <w:kern w:val="2"/>
                <w:sz w:val="21"/>
                <w:szCs w:val="21"/>
                <w:highlight w:val="none"/>
                <w:u w:val="none" w:color="auto"/>
                <w:lang w:val="en-US"/>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接收人：</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陈先生</w:t>
            </w:r>
          </w:p>
          <w:p w14:paraId="6182CB6C">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报名截止时间：</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2025</w:t>
            </w:r>
            <w:r>
              <w:rPr>
                <w:rFonts w:hint="eastAsia" w:ascii="宋体" w:eastAsia="宋体"/>
                <w:b w:val="0"/>
                <w:bCs w:val="0"/>
                <w:caps w:val="0"/>
                <w:smallCaps w:val="0"/>
                <w:vanish w:val="0"/>
                <w:color w:val="000000" w:themeColor="text1"/>
                <w:spacing w:val="-4"/>
                <w:kern w:val="2"/>
                <w:sz w:val="24"/>
                <w:szCs w:val="24"/>
                <w:highlight w:val="none"/>
                <w:u w:val="none" w:color="auto"/>
                <w14:textFill>
                  <w14:solidFill>
                    <w14:schemeClr w14:val="tx1"/>
                  </w14:solidFill>
                </w14:textFill>
              </w:rPr>
              <w:t>年</w:t>
            </w:r>
            <w:r>
              <w:rPr>
                <w:rFonts w:hint="eastAsia" w:ascii="宋体"/>
                <w:b w:val="0"/>
                <w:bCs w:val="0"/>
                <w:caps w:val="0"/>
                <w:smallCaps w:val="0"/>
                <w:vanish w:val="0"/>
                <w:color w:val="000000" w:themeColor="text1"/>
                <w:spacing w:val="-4"/>
                <w:kern w:val="2"/>
                <w:sz w:val="24"/>
                <w:szCs w:val="24"/>
                <w:highlight w:val="none"/>
                <w:u w:val="none" w:color="auto"/>
                <w:lang w:val="en-US" w:eastAsia="zh-CN"/>
                <w14:textFill>
                  <w14:solidFill>
                    <w14:schemeClr w14:val="tx1"/>
                  </w14:solidFill>
                </w14:textFill>
              </w:rPr>
              <w:t>5月6</w:t>
            </w:r>
            <w:r>
              <w:rPr>
                <w:rFonts w:hint="eastAsia" w:ascii="宋体" w:eastAsia="宋体"/>
                <w:b w:val="0"/>
                <w:bCs w:val="0"/>
                <w:caps w:val="0"/>
                <w:smallCaps w:val="0"/>
                <w:vanish w:val="0"/>
                <w:color w:val="000000" w:themeColor="text1"/>
                <w:spacing w:val="-4"/>
                <w:kern w:val="2"/>
                <w:sz w:val="24"/>
                <w:szCs w:val="24"/>
                <w:highlight w:val="none"/>
                <w:u w:val="none" w:color="auto"/>
                <w14:textFill>
                  <w14:solidFill>
                    <w14:schemeClr w14:val="tx1"/>
                  </w14:solidFill>
                </w14:textFill>
              </w:rPr>
              <w:t>日</w:t>
            </w:r>
            <w:r>
              <w:rPr>
                <w:rFonts w:hint="eastAsia" w:ascii="宋体"/>
                <w:b w:val="0"/>
                <w:bCs w:val="0"/>
                <w:caps w:val="0"/>
                <w:smallCaps w:val="0"/>
                <w:vanish w:val="0"/>
                <w:color w:val="000000" w:themeColor="text1"/>
                <w:kern w:val="2"/>
                <w:sz w:val="24"/>
                <w:szCs w:val="24"/>
                <w:highlight w:val="none"/>
                <w:u w:val="none" w:color="auto"/>
                <w:lang w:eastAsia="zh-CN"/>
                <w14:textFill>
                  <w14:solidFill>
                    <w14:schemeClr w14:val="tx1"/>
                  </w14:solidFill>
                </w14:textFill>
              </w:rPr>
              <w:t>上</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午</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12</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0</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0（北京时间）</w:t>
            </w:r>
          </w:p>
          <w:p w14:paraId="602C136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报价文件递交截止时间：</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2025</w:t>
            </w:r>
            <w:r>
              <w:rPr>
                <w:rFonts w:hint="eastAsia" w:ascii="宋体" w:eastAsia="宋体"/>
                <w:b w:val="0"/>
                <w:bCs w:val="0"/>
                <w:caps w:val="0"/>
                <w:smallCaps w:val="0"/>
                <w:vanish w:val="0"/>
                <w:color w:val="000000" w:themeColor="text1"/>
                <w:spacing w:val="-4"/>
                <w:kern w:val="2"/>
                <w:sz w:val="24"/>
                <w:szCs w:val="24"/>
                <w:highlight w:val="none"/>
                <w:u w:val="none" w:color="auto"/>
                <w14:textFill>
                  <w14:solidFill>
                    <w14:schemeClr w14:val="tx1"/>
                  </w14:solidFill>
                </w14:textFill>
              </w:rPr>
              <w:t>年</w:t>
            </w:r>
            <w:r>
              <w:rPr>
                <w:rFonts w:hint="eastAsia" w:ascii="宋体"/>
                <w:b w:val="0"/>
                <w:bCs w:val="0"/>
                <w:caps w:val="0"/>
                <w:smallCaps w:val="0"/>
                <w:vanish w:val="0"/>
                <w:color w:val="000000" w:themeColor="text1"/>
                <w:spacing w:val="-4"/>
                <w:kern w:val="2"/>
                <w:sz w:val="24"/>
                <w:szCs w:val="24"/>
                <w:highlight w:val="none"/>
                <w:u w:val="none" w:color="auto"/>
                <w:lang w:val="en-US" w:eastAsia="zh-CN"/>
                <w14:textFill>
                  <w14:solidFill>
                    <w14:schemeClr w14:val="tx1"/>
                  </w14:solidFill>
                </w14:textFill>
              </w:rPr>
              <w:t>5月6</w:t>
            </w:r>
            <w:r>
              <w:rPr>
                <w:rFonts w:hint="eastAsia" w:ascii="宋体" w:eastAsia="宋体"/>
                <w:b w:val="0"/>
                <w:bCs w:val="0"/>
                <w:caps w:val="0"/>
                <w:smallCaps w:val="0"/>
                <w:vanish w:val="0"/>
                <w:color w:val="000000" w:themeColor="text1"/>
                <w:spacing w:val="-4"/>
                <w:kern w:val="2"/>
                <w:sz w:val="24"/>
                <w:szCs w:val="24"/>
                <w:highlight w:val="none"/>
                <w:u w:val="none" w:color="auto"/>
                <w14:textFill>
                  <w14:solidFill>
                    <w14:schemeClr w14:val="tx1"/>
                  </w14:solidFill>
                </w14:textFill>
              </w:rPr>
              <w:t>日</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上午</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12</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0</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0（北京时间）</w:t>
            </w:r>
          </w:p>
        </w:tc>
      </w:tr>
      <w:tr w14:paraId="68C3FF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63"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CF4DAD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5</w:t>
            </w:r>
          </w:p>
        </w:tc>
        <w:tc>
          <w:tcPr>
            <w:tcW w:w="1136" w:type="dxa"/>
            <w:tcBorders>
              <w:top w:val="single" w:color="auto" w:sz="4" w:space="0"/>
              <w:left w:val="nil"/>
              <w:bottom w:val="single" w:color="auto" w:sz="4" w:space="0"/>
              <w:right w:val="single" w:color="auto" w:sz="4" w:space="0"/>
              <w:tl2br w:val="nil"/>
              <w:tr2bl w:val="nil"/>
            </w:tcBorders>
            <w:vAlign w:val="center"/>
          </w:tcPr>
          <w:p w14:paraId="7D3F5522">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5.1</w:t>
            </w:r>
          </w:p>
        </w:tc>
        <w:tc>
          <w:tcPr>
            <w:tcW w:w="7383" w:type="dxa"/>
            <w:tcBorders>
              <w:top w:val="single" w:color="auto" w:sz="4" w:space="0"/>
              <w:left w:val="nil"/>
              <w:bottom w:val="single" w:color="auto" w:sz="4" w:space="0"/>
              <w:right w:val="single" w:color="auto" w:sz="4" w:space="0"/>
              <w:tl2br w:val="nil"/>
              <w:tr2bl w:val="nil"/>
            </w:tcBorders>
            <w:vAlign w:val="center"/>
          </w:tcPr>
          <w:p w14:paraId="0C36FA53">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24"/>
                <w:szCs w:val="24"/>
                <w:highlight w:val="none"/>
                <w:u w:val="none" w:color="auto"/>
                <w14:textFill>
                  <w14:solidFill>
                    <w14:schemeClr w14:val="tx1"/>
                  </w14:solidFill>
                </w14:textFill>
              </w:rPr>
              <w:t>评审标准和方法：</w:t>
            </w:r>
          </w:p>
          <w:p w14:paraId="675089F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评审委员会对通过资格响应性审查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w:t>
            </w:r>
          </w:p>
        </w:tc>
      </w:tr>
      <w:tr w14:paraId="020311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21D858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6</w:t>
            </w:r>
          </w:p>
        </w:tc>
        <w:tc>
          <w:tcPr>
            <w:tcW w:w="1136" w:type="dxa"/>
            <w:tcBorders>
              <w:top w:val="single" w:color="auto" w:sz="4" w:space="0"/>
              <w:left w:val="nil"/>
              <w:bottom w:val="single" w:color="auto" w:sz="4" w:space="0"/>
              <w:right w:val="single" w:color="auto" w:sz="4" w:space="0"/>
              <w:tl2br w:val="nil"/>
              <w:tr2bl w:val="nil"/>
            </w:tcBorders>
            <w:vAlign w:val="center"/>
          </w:tcPr>
          <w:p w14:paraId="0A55F03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6.1</w:t>
            </w:r>
          </w:p>
        </w:tc>
        <w:tc>
          <w:tcPr>
            <w:tcW w:w="7383" w:type="dxa"/>
            <w:tcBorders>
              <w:top w:val="single" w:color="auto" w:sz="4" w:space="0"/>
              <w:left w:val="nil"/>
              <w:bottom w:val="single" w:color="auto" w:sz="4" w:space="0"/>
              <w:right w:val="single" w:color="auto" w:sz="4" w:space="0"/>
              <w:tl2br w:val="nil"/>
              <w:tr2bl w:val="nil"/>
            </w:tcBorders>
            <w:vAlign w:val="center"/>
          </w:tcPr>
          <w:p w14:paraId="3040E52D">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0"/>
                <w:sz w:val="24"/>
                <w:szCs w:val="24"/>
                <w:highlight w:val="none"/>
                <w:u w:val="none" w:color="auto"/>
                <w14:textFill>
                  <w14:solidFill>
                    <w14:schemeClr w14:val="tx1"/>
                  </w14:solidFill>
                </w14:textFill>
              </w:rPr>
              <w:t>项目咨询及其他</w:t>
            </w:r>
          </w:p>
          <w:p w14:paraId="39FB6AF5">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val="0"/>
                <w:bCs/>
                <w:caps w:val="0"/>
                <w:smallCaps w:val="0"/>
                <w:vanish w:val="0"/>
                <w:color w:val="000000" w:themeColor="text1"/>
                <w:kern w:val="0"/>
                <w:sz w:val="24"/>
                <w:szCs w:val="24"/>
                <w:highlight w:val="none"/>
                <w:u w:val="none" w:color="auto"/>
                <w14:textFill>
                  <w14:solidFill>
                    <w14:schemeClr w14:val="tx1"/>
                  </w14:solidFill>
                </w14:textFill>
              </w:rPr>
              <w:t>报价人为了解更多的项目基础资料和背景，可以与本项目的业主进行项目咨询和交流，</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避免在报价时因理解不清而影响今后项目的实施。</w:t>
            </w:r>
          </w:p>
          <w:p w14:paraId="48ED4DA9">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before="0" w:beforeAutospacing="0" w:after="0" w:afterAutospacing="0" w:line="420" w:lineRule="exact"/>
              <w:ind w:left="0" w:right="0" w:firstLine="480" w:firstLineChars="200"/>
              <w:contextualSpacing w:val="0"/>
              <w:jc w:val="both"/>
              <w:rPr>
                <w:rFonts w:hint="default" w:ascii="Times New Roman" w:hAnsi="Times New Roman" w:eastAsia="宋体"/>
                <w:vanish w:val="0"/>
                <w:color w:val="000000" w:themeColor="text1"/>
                <w:kern w:val="0"/>
                <w:sz w:val="24"/>
                <w:szCs w:val="24"/>
                <w:highlight w:val="none"/>
                <w:u w:val="none" w:color="auto"/>
                <w:lang w:val="en-US" w:eastAsia="zh-CN"/>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联系人：</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陈先生</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联系电话：</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18965596881</w:t>
            </w:r>
          </w:p>
        </w:tc>
      </w:tr>
      <w:tr w14:paraId="4CEC13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BF5AAAF">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7</w:t>
            </w:r>
          </w:p>
        </w:tc>
        <w:tc>
          <w:tcPr>
            <w:tcW w:w="1136" w:type="dxa"/>
            <w:tcBorders>
              <w:top w:val="single" w:color="auto" w:sz="4" w:space="0"/>
              <w:left w:val="nil"/>
              <w:bottom w:val="single" w:color="auto" w:sz="4" w:space="0"/>
              <w:right w:val="single" w:color="auto" w:sz="4" w:space="0"/>
              <w:tl2br w:val="nil"/>
              <w:tr2bl w:val="nil"/>
            </w:tcBorders>
            <w:vAlign w:val="center"/>
          </w:tcPr>
          <w:p w14:paraId="1B0D20F0">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7.1</w:t>
            </w:r>
          </w:p>
        </w:tc>
        <w:tc>
          <w:tcPr>
            <w:tcW w:w="7383" w:type="dxa"/>
            <w:tcBorders>
              <w:top w:val="single" w:color="auto" w:sz="4" w:space="0"/>
              <w:left w:val="nil"/>
              <w:bottom w:val="single" w:color="auto" w:sz="4" w:space="0"/>
              <w:right w:val="single" w:color="auto" w:sz="4" w:space="0"/>
              <w:tl2br w:val="nil"/>
              <w:tr2bl w:val="nil"/>
            </w:tcBorders>
            <w:vAlign w:val="center"/>
          </w:tcPr>
          <w:p w14:paraId="0793A26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24"/>
                <w:szCs w:val="24"/>
                <w:highlight w:val="none"/>
                <w:u w:val="none" w:color="auto"/>
                <w14:textFill>
                  <w14:solidFill>
                    <w14:schemeClr w14:val="tx1"/>
                  </w14:solidFill>
                </w14:textFill>
              </w:rPr>
              <w:t>其他重要须知：</w:t>
            </w:r>
          </w:p>
          <w:p w14:paraId="646FDA86">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14:paraId="21B53DBB">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(2)报价人若中选，应保证其执行符合报价文件的承诺。</w:t>
            </w:r>
          </w:p>
          <w:p w14:paraId="50918598">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14:paraId="7B35C6C3">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hint="eastAsia" w:ascii="宋体" w:eastAsia="宋体"/>
                <w:b w:val="0"/>
                <w:bCs w:val="0"/>
                <w:caps w:val="0"/>
                <w:smallCaps w:val="0"/>
                <w:vanish w:val="0"/>
                <w:color w:val="000000" w:themeColor="text1"/>
                <w:kern w:val="2"/>
                <w:sz w:val="24"/>
                <w:szCs w:val="24"/>
                <w:highlight w:val="none"/>
                <w:u w:val="none" w:color="auto"/>
                <w:lang w:eastAsia="zh-CN"/>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(4)中选报价人的报价作为我方参与业主单位项目投标的参考依据，若我方中标业主单位的项目，我方将与中选报价人签订相关合同，若我方没有中标，我方不再与中选报价人签订合同。</w:t>
            </w:r>
          </w:p>
        </w:tc>
      </w:tr>
      <w:tr w14:paraId="4BDDC5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15"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AEA669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8</w:t>
            </w:r>
          </w:p>
        </w:tc>
        <w:tc>
          <w:tcPr>
            <w:tcW w:w="1136" w:type="dxa"/>
            <w:tcBorders>
              <w:top w:val="single" w:color="auto" w:sz="4" w:space="0"/>
              <w:left w:val="nil"/>
              <w:bottom w:val="single" w:color="auto" w:sz="4" w:space="0"/>
              <w:right w:val="single" w:color="auto" w:sz="4" w:space="0"/>
              <w:tl2br w:val="nil"/>
              <w:tr2bl w:val="nil"/>
            </w:tcBorders>
            <w:vAlign w:val="center"/>
          </w:tcPr>
          <w:p w14:paraId="215444C4">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8.1</w:t>
            </w:r>
          </w:p>
        </w:tc>
        <w:tc>
          <w:tcPr>
            <w:tcW w:w="7383" w:type="dxa"/>
            <w:tcBorders>
              <w:top w:val="single" w:color="auto" w:sz="4" w:space="0"/>
              <w:left w:val="nil"/>
              <w:bottom w:val="single" w:color="auto" w:sz="4" w:space="0"/>
              <w:right w:val="single" w:color="auto" w:sz="4" w:space="0"/>
              <w:tl2br w:val="nil"/>
              <w:tr2bl w:val="nil"/>
            </w:tcBorders>
            <w:vAlign w:val="center"/>
          </w:tcPr>
          <w:p w14:paraId="255D30EC">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spacing w:before="0" w:beforeAutospacing="0" w:after="0" w:afterAutospacing="0" w:line="380" w:lineRule="exact"/>
              <w:ind w:left="0" w:right="0" w:firstLine="0"/>
              <w:contextualSpacing w:val="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24"/>
                <w:szCs w:val="24"/>
                <w:highlight w:val="none"/>
                <w:u w:val="none" w:color="auto"/>
                <w14:textFill>
                  <w14:solidFill>
                    <w14:schemeClr w14:val="tx1"/>
                  </w14:solidFill>
                </w14:textFill>
              </w:rPr>
              <w:t>最高限价：</w:t>
            </w:r>
          </w:p>
          <w:p w14:paraId="78EF7B8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本项目最高限价为</w:t>
            </w:r>
            <w:r>
              <w:rPr>
                <w:rFonts w:hint="eastAsia" w:ascii="宋体"/>
                <w:b w:val="0"/>
                <w:bCs w:val="0"/>
                <w:caps w:val="0"/>
                <w:smallCaps w:val="0"/>
                <w:vanish w:val="0"/>
                <w:color w:val="000000" w:themeColor="text1"/>
                <w:kern w:val="2"/>
                <w:sz w:val="24"/>
                <w:szCs w:val="24"/>
                <w:highlight w:val="none"/>
                <w:u w:val="none" w:color="auto"/>
                <w:lang w:val="en-US" w:eastAsia="zh-CN"/>
                <w14:textFill>
                  <w14:solidFill>
                    <w14:schemeClr w14:val="tx1"/>
                  </w14:solidFill>
                </w14:textFill>
              </w:rPr>
              <w:t>38.6</w:t>
            </w: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万元人民币 。</w:t>
            </w:r>
          </w:p>
          <w:p w14:paraId="60263468">
            <w:pPr>
              <w:pStyle w:val="18"/>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spacing w:before="0" w:beforeAutospacing="0" w:after="0" w:afterAutospacing="0" w:line="380" w:lineRule="exact"/>
              <w:ind w:left="0" w:right="0" w:firstLine="0"/>
              <w:contextualSpacing w:val="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ascii="Courier New" w:hAnsi="Courier New" w:eastAsia="宋体"/>
                <w:b/>
                <w:bCs w:val="0"/>
                <w:caps w:val="0"/>
                <w:smallCaps w:val="0"/>
                <w:vanish w:val="0"/>
                <w:color w:val="000000" w:themeColor="text1"/>
                <w:kern w:val="0"/>
                <w:sz w:val="24"/>
                <w:szCs w:val="24"/>
                <w:highlight w:val="none"/>
                <w:u w:val="none" w:color="auto"/>
                <w14:textFill>
                  <w14:solidFill>
                    <w14:schemeClr w14:val="tx1"/>
                  </w14:solidFill>
                </w14:textFill>
              </w:rPr>
              <w:t xml:space="preserve">    </w:t>
            </w:r>
            <w:r>
              <w:rPr>
                <w:rFonts w:hint="eastAsia" w:ascii="宋体" w:eastAsia="宋体"/>
                <w:b/>
                <w:bCs w:val="0"/>
                <w:caps w:val="0"/>
                <w:smallCaps w:val="0"/>
                <w:vanish w:val="0"/>
                <w:color w:val="000000" w:themeColor="text1"/>
                <w:kern w:val="0"/>
                <w:sz w:val="24"/>
                <w:szCs w:val="24"/>
                <w:highlight w:val="none"/>
                <w:u w:val="none" w:color="auto"/>
                <w14:textFill>
                  <w14:solidFill>
                    <w14:schemeClr w14:val="tx1"/>
                  </w14:solidFill>
                </w14:textFill>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14:paraId="5FFC1C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bCs/>
          <w:caps w:val="0"/>
          <w:smallCaps w:val="0"/>
          <w:vanish w:val="0"/>
          <w:color w:val="000000" w:themeColor="text1"/>
          <w:kern w:val="2"/>
          <w:sz w:val="32"/>
          <w:szCs w:val="32"/>
          <w:highlight w:val="none"/>
          <w:u w:val="none" w:color="auto"/>
          <w14:textFill>
            <w14:solidFill>
              <w14:schemeClr w14:val="tx1"/>
            </w14:solidFill>
          </w14:textFill>
        </w:rPr>
        <w:br w:type="page"/>
      </w:r>
      <w:r>
        <w:rPr>
          <w:rFonts w:hint="eastAsia" w:ascii="宋体" w:eastAsia="宋体"/>
          <w:b/>
          <w:bCs/>
          <w:caps w:val="0"/>
          <w:smallCaps w:val="0"/>
          <w:vanish w:val="0"/>
          <w:color w:val="000000" w:themeColor="text1"/>
          <w:kern w:val="2"/>
          <w:sz w:val="32"/>
          <w:szCs w:val="32"/>
          <w:highlight w:val="none"/>
          <w:u w:val="none" w:color="auto"/>
          <w14:textFill>
            <w14:solidFill>
              <w14:schemeClr w14:val="tx1"/>
            </w14:solidFill>
          </w14:textFill>
        </w:rPr>
        <w:t>报价人须知</w:t>
      </w:r>
    </w:p>
    <w:p w14:paraId="3FA436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441EB1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24"/>
          <w:szCs w:val="24"/>
          <w:highlight w:val="none"/>
          <w:u w:val="none" w:color="auto"/>
          <w14:textFill>
            <w14:solidFill>
              <w14:schemeClr w14:val="tx1"/>
            </w14:solidFill>
          </w14:textFill>
        </w:rPr>
        <w:t>A  说明</w:t>
      </w:r>
    </w:p>
    <w:p w14:paraId="63C66F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5D1E3E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 适用范围</w:t>
      </w:r>
    </w:p>
    <w:p w14:paraId="0663A8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1.1本询价文件仅适用于询价邀请中所叙述项目服务。</w:t>
      </w:r>
    </w:p>
    <w:p w14:paraId="433BF8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2. 定义</w:t>
      </w:r>
    </w:p>
    <w:p w14:paraId="7E4225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2.1“报价人”系指本次提交报价文件的国内企业。</w:t>
      </w:r>
    </w:p>
    <w:p w14:paraId="6D2357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2.2“中选报价人”系指本次询价中被授予合同的报价人。</w:t>
      </w:r>
    </w:p>
    <w:p w14:paraId="706DF0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2.3“服务”系指询价文件规定卖方须承担的施工、安装、调试、技术协助、校准、培训以及其他类似的义务。</w:t>
      </w:r>
    </w:p>
    <w:p w14:paraId="660225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3.合格的报价人</w:t>
      </w:r>
    </w:p>
    <w:p w14:paraId="7A010B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3.1购买了询价文件并有能力提供本询价文件所述货物及服务的具有独立法人资格的国内企业。</w:t>
      </w:r>
    </w:p>
    <w:p w14:paraId="5C6076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3.2 报价人服务的资格必须得到有关行政主管部门的许可。</w:t>
      </w:r>
    </w:p>
    <w:p w14:paraId="05FFAB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4.报价费用</w:t>
      </w:r>
    </w:p>
    <w:p w14:paraId="0711B7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4.1 报价人应承担其准备与参加报价所涉及的一切费用。在任何情况下采购人及买方不承担任何费用。</w:t>
      </w:r>
    </w:p>
    <w:p w14:paraId="4CA2FE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1F09FC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24"/>
          <w:szCs w:val="24"/>
          <w:highlight w:val="none"/>
          <w:u w:val="none" w:color="auto"/>
          <w14:textFill>
            <w14:solidFill>
              <w14:schemeClr w14:val="tx1"/>
            </w14:solidFill>
          </w14:textFill>
        </w:rPr>
        <w:t>B  询价文件</w:t>
      </w:r>
    </w:p>
    <w:p w14:paraId="1C7812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5B83DC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5. 询价文件的组成</w:t>
      </w:r>
    </w:p>
    <w:p w14:paraId="75850F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5.1询价文件用以阐明所需服务、询价程序和合同主要条款。询价文件由下述部分组成：</w:t>
      </w:r>
    </w:p>
    <w:p w14:paraId="453722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(1)询价邀请</w:t>
      </w:r>
    </w:p>
    <w:p w14:paraId="52C195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(2)报价人须知</w:t>
      </w:r>
    </w:p>
    <w:p w14:paraId="108AF3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(3)询价内容及要求</w:t>
      </w:r>
    </w:p>
    <w:p w14:paraId="050B40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(4)附件—报价文件格式</w:t>
      </w:r>
    </w:p>
    <w:p w14:paraId="7E8E17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21005A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75A02F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570D1D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24"/>
          <w:szCs w:val="24"/>
          <w:highlight w:val="none"/>
          <w:u w:val="none" w:color="auto"/>
          <w14:textFill>
            <w14:solidFill>
              <w14:schemeClr w14:val="tx1"/>
            </w14:solidFill>
          </w14:textFill>
        </w:rPr>
        <w:t>C  报价文件的编写</w:t>
      </w:r>
    </w:p>
    <w:p w14:paraId="3F3B13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388ACC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6. 要求</w:t>
      </w:r>
    </w:p>
    <w:p w14:paraId="2F88A4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6.1报价人应仔细阅读询价文件的所有内容，按询价文件的要求提供报价文件，并保证所提供的全部资料的真实性，否则其报价可能被拒绝。</w:t>
      </w:r>
    </w:p>
    <w:p w14:paraId="63B06D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7. 报价语言及报价要求</w:t>
      </w:r>
    </w:p>
    <w:p w14:paraId="47B557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7.1报价文件应用中文书写。</w:t>
      </w:r>
    </w:p>
    <w:p w14:paraId="34F0D3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7.2报价人应对询价内容一览表所列的合同包服务进行完整报价，不得将一个合同包中的内容拆开部分报价。不接受有任何可选择性的报价，否则其报价文件将被拒绝。</w:t>
      </w:r>
    </w:p>
    <w:p w14:paraId="66BE9C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7.2.1除非另有规定，报价人应在满足技术规格与要求的基础上进行报价。应根据报价文件表格和规定按要求详细报价。</w:t>
      </w:r>
    </w:p>
    <w:p w14:paraId="6D2762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7.2.2本次报价的合同采用固定价格方式。报价人所报单价和以细目总价填报的价格在合同实施期间应保持不变，均不受市场价格及政策性价格的调整而增减。</w:t>
      </w:r>
    </w:p>
    <w:p w14:paraId="4C9BA2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4900D1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8. 报价文件的组成</w:t>
      </w:r>
    </w:p>
    <w:p w14:paraId="48477D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8.1报价文件应包括下列部分：</w:t>
      </w:r>
    </w:p>
    <w:p w14:paraId="43CAE6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（1）报价书</w:t>
      </w:r>
    </w:p>
    <w:p w14:paraId="08CD2F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（2）报价一览表</w:t>
      </w:r>
    </w:p>
    <w:p w14:paraId="2FCC39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（3）报价人提交的其它资料 </w:t>
      </w:r>
    </w:p>
    <w:p w14:paraId="2662E8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9. 报价有效期</w:t>
      </w:r>
    </w:p>
    <w:p w14:paraId="0ABF16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9.1报价文件从本须知前附表第4项所规定的报价截止期之后开始生效，在本须知前附表第3项所规定的日历日内保持有效。</w:t>
      </w:r>
    </w:p>
    <w:p w14:paraId="0BD489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24"/>
          <w:szCs w:val="24"/>
          <w:highlight w:val="none"/>
          <w:u w:val="none" w:color="auto"/>
          <w14:textFill>
            <w14:solidFill>
              <w14:schemeClr w14:val="tx1"/>
            </w14:solidFill>
          </w14:textFill>
        </w:rPr>
        <w:t xml:space="preserve"> </w:t>
      </w:r>
    </w:p>
    <w:p w14:paraId="4D84A2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24"/>
          <w:szCs w:val="24"/>
          <w:highlight w:val="none"/>
          <w:u w:val="none" w:color="auto"/>
          <w14:textFill>
            <w14:solidFill>
              <w14:schemeClr w14:val="tx1"/>
            </w14:solidFill>
          </w14:textFill>
        </w:rPr>
        <w:t>D  报价文件的格式与递交</w:t>
      </w:r>
    </w:p>
    <w:p w14:paraId="681CB1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4E2919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10. 报价文件的格式</w:t>
      </w:r>
    </w:p>
    <w:p w14:paraId="693F78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10.1</w:t>
      </w:r>
      <w:r>
        <w:rPr>
          <w:rFonts w:hint="eastAsia" w:ascii="宋体" w:eastAsia="宋体"/>
          <w:b/>
          <w:bCs/>
          <w:caps w:val="0"/>
          <w:smallCaps w:val="0"/>
          <w:vanish w:val="0"/>
          <w:color w:val="000000" w:themeColor="text1"/>
          <w:kern w:val="2"/>
          <w:sz w:val="24"/>
          <w:szCs w:val="24"/>
          <w:highlight w:val="none"/>
          <w:u w:val="none" w:color="auto"/>
          <w14:textFill>
            <w14:solidFill>
              <w14:schemeClr w14:val="tx1"/>
            </w14:solidFill>
          </w14:textFill>
        </w:rPr>
        <w:t>报价人须编制由本须知第8条规定文件组成的报价文件正本一份，副本二份。如有矛盾则以正本为准。</w:t>
      </w:r>
    </w:p>
    <w:p w14:paraId="070603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10.2报价文件应由报价人授权代表签字并加盖公章。</w:t>
      </w:r>
    </w:p>
    <w:p w14:paraId="7C647A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10.3报价使用货币为人民币。</w:t>
      </w:r>
    </w:p>
    <w:p w14:paraId="74B197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10.4报价人应提交证明其拟供货物符合询价文件要求的技术响应文件，该文件可以是文字资料、图纸和数据，并须提供货物主要技术性能的详细描述。</w:t>
      </w:r>
    </w:p>
    <w:p w14:paraId="4E9E4B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10.5报价文件的正本和全部副本均应使用不能擦去的墨料或墨水打印或书写，并由授权的签署人签署。</w:t>
      </w:r>
    </w:p>
    <w:p w14:paraId="24D527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10.6全套报价文件应无涂改和行间插字，除非这些改动是根据采购人的指示进行的，或者是为改正报价人造成的必须修改的错误而进行的。有改动时，修改处应由授权的报价文件签署人签署证明或加盖校正章。</w:t>
      </w:r>
    </w:p>
    <w:p w14:paraId="555F5E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11. 报价文件的递交</w:t>
      </w:r>
    </w:p>
    <w:p w14:paraId="570734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11.1报价文件应在询价邀请中规定的截止时间前密封送达，迟到的文件将被拒绝。</w:t>
      </w:r>
    </w:p>
    <w:p w14:paraId="73C187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11.2报价文件可以邮寄或派人送达，传真件不被接受。</w:t>
      </w:r>
    </w:p>
    <w:p w14:paraId="4D4CD1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11.3报价人提交的文件将给予保密，但不退回。</w:t>
      </w:r>
    </w:p>
    <w:p w14:paraId="4AA0B4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331EF9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24"/>
          <w:szCs w:val="24"/>
          <w:highlight w:val="none"/>
          <w:u w:val="none" w:color="auto"/>
          <w14:textFill>
            <w14:solidFill>
              <w14:schemeClr w14:val="tx1"/>
            </w14:solidFill>
          </w14:textFill>
        </w:rPr>
        <w:t>E  报价文件的评估和比较</w:t>
      </w:r>
    </w:p>
    <w:p w14:paraId="27D39D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285473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12．评议时间</w:t>
      </w:r>
    </w:p>
    <w:p w14:paraId="549176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12.1采购人将在报价文件送达后的适当时间里组织评审委员会对报价文件进行评议。</w:t>
      </w:r>
    </w:p>
    <w:p w14:paraId="63343A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13．评审委员会</w:t>
      </w:r>
    </w:p>
    <w:p w14:paraId="008FC2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13.1采购人将根据货物的特点组建评审委员会，评审委员会将对报价文件进行审查、质疑、评估和比较，并做出授予合同的建议。</w:t>
      </w:r>
    </w:p>
    <w:p w14:paraId="66C86E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14. 对报价文件的审查和响应性的确定</w:t>
      </w:r>
    </w:p>
    <w:p w14:paraId="5888EA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14.1 在对报价文件详细评估之前，评审委员会将依据报价人提交的资格证明文件，审查其法人资格、营业范围等。如果报价人无资格履行合同，其报价将被拒绝。</w:t>
      </w:r>
    </w:p>
    <w:p w14:paraId="7E0FB4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14.2 评审委员会还将确定每一报价是否对询价文件的要求作出实质性响应，对没有实质性响应的报价文件将不进行评估。</w:t>
      </w:r>
    </w:p>
    <w:p w14:paraId="47FDC0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15．评估原则及方法</w:t>
      </w:r>
    </w:p>
    <w:p w14:paraId="05A2AC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15.1对所有报价人的评估，都采用相同的程序和标准。</w:t>
      </w:r>
    </w:p>
    <w:p w14:paraId="2518B2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15.2评议过程将严格按照询价文件的要求和条件进行。</w:t>
      </w:r>
    </w:p>
    <w:p w14:paraId="53C05C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15.3评审委员会将经综合分析、比较，根据按报价人须知前附表第6项所述的标准推荐中选候选人。</w:t>
      </w:r>
    </w:p>
    <w:p w14:paraId="4B5A5E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24"/>
          <w:szCs w:val="24"/>
          <w:highlight w:val="none"/>
          <w:u w:val="none" w:color="auto"/>
          <w14:textFill>
            <w14:solidFill>
              <w14:schemeClr w14:val="tx1"/>
            </w14:solidFill>
          </w14:textFill>
        </w:rPr>
        <w:t xml:space="preserve"> </w:t>
      </w:r>
    </w:p>
    <w:p w14:paraId="5E9950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caps w:val="0"/>
          <w:smallCaps w:val="0"/>
          <w:vanish w:val="0"/>
          <w:color w:val="000000" w:themeColor="text1"/>
          <w:kern w:val="2"/>
          <w:sz w:val="24"/>
          <w:szCs w:val="24"/>
          <w:highlight w:val="none"/>
          <w:u w:val="none" w:color="auto"/>
          <w14:textFill>
            <w14:solidFill>
              <w14:schemeClr w14:val="tx1"/>
            </w14:solidFill>
          </w14:textFill>
        </w:rPr>
        <w:t>F  授予合同</w:t>
      </w:r>
    </w:p>
    <w:p w14:paraId="3C93A1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w:t>
      </w:r>
    </w:p>
    <w:p w14:paraId="6A26F0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16. 授予合同的准则</w:t>
      </w:r>
    </w:p>
    <w:p w14:paraId="343E64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 xml:space="preserve">    16.1合同将授予其报价文件符合询价文件要求，并被推荐为中选候选人的报价人。</w:t>
      </w:r>
    </w:p>
    <w:p w14:paraId="468A36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16.2 最低报价不是被授予合同的保证。</w:t>
      </w:r>
    </w:p>
    <w:p w14:paraId="2D90A5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16.3 买方在授予合同时有权对询价货物数量和服务予以增加或减少。</w:t>
      </w:r>
    </w:p>
    <w:p w14:paraId="7378E8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17. 结果通知</w:t>
      </w:r>
    </w:p>
    <w:p w14:paraId="5E5070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17.1采购人将根据评审结果及买方确认意见，向报价被接受的中选报价人发出通知书，并在合同签订后将结果通知其他提交报价文件的报价人。</w:t>
      </w:r>
    </w:p>
    <w:p w14:paraId="6BCE2D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18．签订合同</w:t>
      </w:r>
    </w:p>
    <w:p w14:paraId="677F4A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18.1报价被接受的报价人须按通知书指定的时间、地点与买方签订经济合同。</w:t>
      </w:r>
    </w:p>
    <w:p w14:paraId="6373A3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18.2询价文件、报价被接受的报价人的报价文件及其澄清文件等，均为签订经济合同的依据。</w:t>
      </w:r>
    </w:p>
    <w:p w14:paraId="748797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t>18.3中选报价人的报价作为我方参与业主单位项目投标的参考依据，若我方中标业主单位的项目，我方将与中选报价人签订相关合同，若我方没有中标，我方不再与中选报价人签订合同。</w:t>
      </w:r>
    </w:p>
    <w:p w14:paraId="25DBD7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4"/>
          <w:szCs w:val="24"/>
          <w:highlight w:val="none"/>
          <w:u w:val="none" w:color="auto"/>
          <w14:textFill>
            <w14:solidFill>
              <w14:schemeClr w14:val="tx1"/>
            </w14:solidFill>
          </w14:textFill>
        </w:rPr>
        <w:br w:type="page"/>
      </w:r>
      <w:r>
        <w:rPr>
          <w:rFonts w:hint="eastAsia" w:ascii="宋体" w:eastAsia="宋体"/>
          <w:b/>
          <w:bCs/>
          <w:caps w:val="0"/>
          <w:smallCaps w:val="0"/>
          <w:vanish w:val="0"/>
          <w:color w:val="000000" w:themeColor="text1"/>
          <w:kern w:val="2"/>
          <w:sz w:val="36"/>
          <w:szCs w:val="36"/>
          <w:highlight w:val="none"/>
          <w:u w:val="none" w:color="auto"/>
          <w14:textFill>
            <w14:solidFill>
              <w14:schemeClr w14:val="tx1"/>
            </w14:solidFill>
          </w14:textFill>
        </w:rPr>
        <w:t>第三部分  询价内容及要求</w:t>
      </w:r>
    </w:p>
    <w:p w14:paraId="5910A445">
      <w:pPr>
        <w:numPr>
          <w:ilvl w:val="0"/>
          <w:numId w:val="1"/>
        </w:numPr>
        <w:rPr>
          <w:color w:val="000000" w:themeColor="text1"/>
          <w:highlight w:val="none"/>
          <w:u w:val="none" w:color="auto"/>
          <w14:textFill>
            <w14:solidFill>
              <w14:schemeClr w14:val="tx1"/>
            </w14:solidFill>
          </w14:textFill>
        </w:rPr>
      </w:pPr>
      <w:r>
        <w:rPr>
          <w:rFonts w:hint="eastAsia" w:ascii="宋体" w:hAnsi="宋体" w:eastAsia="宋体" w:cs="宋体"/>
          <w:b/>
          <w:bCs/>
          <w:color w:val="000000" w:themeColor="text1"/>
          <w:sz w:val="24"/>
          <w:szCs w:val="32"/>
          <w:highlight w:val="none"/>
          <w:u w:val="none" w:color="auto"/>
          <w14:textFill>
            <w14:solidFill>
              <w14:schemeClr w14:val="tx1"/>
            </w14:solidFill>
          </w14:textFill>
        </w:rPr>
        <w:t>（根据本项目实际情况，填写“采购标的”或“项目概况”）</w:t>
      </w:r>
    </w:p>
    <w:p w14:paraId="60E7DF6E">
      <w:pPr>
        <w:keepNext w:val="0"/>
        <w:keepLines w:val="0"/>
        <w:pageBreakBefore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none" w:color="auto"/>
          <w14:textFill>
            <w14:solidFill>
              <w14:schemeClr w14:val="tx1"/>
            </w14:solidFill>
          </w14:textFill>
        </w:rPr>
        <w:t>本项目为</w:t>
      </w:r>
      <w:r>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t>漳浦县微短剧合作项目标前询价</w:t>
      </w:r>
      <w:r>
        <w:rPr>
          <w:rFonts w:hint="eastAsia" w:ascii="宋体" w:hAnsi="宋体" w:eastAsia="宋体" w:cs="宋体"/>
          <w:color w:val="000000" w:themeColor="text1"/>
          <w:sz w:val="24"/>
          <w:szCs w:val="24"/>
          <w:highlight w:val="none"/>
          <w:u w:val="none" w:color="auto"/>
          <w14:textFill>
            <w14:solidFill>
              <w14:schemeClr w14:val="tx1"/>
            </w14:solidFill>
          </w14:textFill>
        </w:rPr>
        <w:t>。</w:t>
      </w:r>
    </w:p>
    <w:p w14:paraId="696EA82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u w:val="none" w:color="auto"/>
          <w14:textFill>
            <w14:solidFill>
              <w14:schemeClr w14:val="tx1"/>
            </w14:solidFill>
          </w14:textFill>
        </w:rPr>
        <w:t>本项目</w:t>
      </w:r>
      <w:r>
        <w:rPr>
          <w:rFonts w:hint="eastAsia" w:ascii="宋体" w:hAnsi="宋体" w:eastAsia="宋体" w:cs="宋体"/>
          <w:i w:val="0"/>
          <w:iCs w:val="0"/>
          <w:caps w:val="0"/>
          <w:color w:val="000000" w:themeColor="text1"/>
          <w:spacing w:val="0"/>
          <w:sz w:val="24"/>
          <w:szCs w:val="24"/>
          <w:highlight w:val="none"/>
          <w:u w:val="none" w:color="auto"/>
          <w:lang w:val="en-US" w:eastAsia="zh-CN"/>
          <w14:textFill>
            <w14:solidFill>
              <w14:schemeClr w14:val="tx1"/>
            </w14:solidFill>
          </w14:textFill>
        </w:rPr>
        <w:t>预算价为</w:t>
      </w:r>
      <w:r>
        <w:rPr>
          <w:rFonts w:hint="eastAsia" w:ascii="宋体" w:hAnsi="宋体" w:eastAsia="宋体" w:cs="宋体"/>
          <w:color w:val="000000" w:themeColor="text1"/>
          <w:kern w:val="0"/>
          <w:sz w:val="24"/>
          <w:szCs w:val="24"/>
          <w:highlight w:val="none"/>
          <w:u w:val="none" w:color="auto"/>
          <w:shd w:val="clear" w:color="auto" w:fill="FFFFFF"/>
          <w:lang w:val="en-US" w:eastAsia="zh-CN" w:bidi="ar-SA"/>
          <w14:textFill>
            <w14:solidFill>
              <w14:schemeClr w14:val="tx1"/>
            </w14:solidFill>
          </w14:textFill>
        </w:rPr>
        <w:t>3</w:t>
      </w:r>
      <w:r>
        <w:rPr>
          <w:rFonts w:hint="eastAsia" w:ascii="宋体" w:hAnsi="宋体" w:cs="宋体"/>
          <w:color w:val="000000" w:themeColor="text1"/>
          <w:kern w:val="0"/>
          <w:sz w:val="24"/>
          <w:szCs w:val="24"/>
          <w:highlight w:val="none"/>
          <w:u w:val="none" w:color="auto"/>
          <w:shd w:val="clear" w:color="auto" w:fill="FFFFFF"/>
          <w:lang w:val="en-US" w:eastAsia="zh-CN" w:bidi="ar-SA"/>
          <w14:textFill>
            <w14:solidFill>
              <w14:schemeClr w14:val="tx1"/>
            </w14:solidFill>
          </w14:textFill>
        </w:rPr>
        <w:t>86</w:t>
      </w:r>
      <w:r>
        <w:rPr>
          <w:rFonts w:hint="eastAsia" w:ascii="宋体" w:hAnsi="宋体" w:eastAsia="宋体" w:cs="宋体"/>
          <w:color w:val="000000" w:themeColor="text1"/>
          <w:kern w:val="0"/>
          <w:sz w:val="24"/>
          <w:szCs w:val="24"/>
          <w:highlight w:val="none"/>
          <w:u w:val="none" w:color="auto"/>
          <w:shd w:val="clear" w:color="auto" w:fill="FFFFFF"/>
          <w:lang w:val="en-US" w:eastAsia="zh-CN" w:bidi="ar-SA"/>
          <w14:textFill>
            <w14:solidFill>
              <w14:schemeClr w14:val="tx1"/>
            </w14:solidFill>
          </w14:textFill>
        </w:rPr>
        <w:t>000</w:t>
      </w:r>
      <w:r>
        <w:rPr>
          <w:rFonts w:hint="eastAsia" w:ascii="宋体" w:hAnsi="宋体" w:eastAsia="宋体" w:cs="宋体"/>
          <w:i w:val="0"/>
          <w:iCs w:val="0"/>
          <w:caps w:val="0"/>
          <w:color w:val="000000" w:themeColor="text1"/>
          <w:spacing w:val="0"/>
          <w:sz w:val="24"/>
          <w:szCs w:val="24"/>
          <w:highlight w:val="none"/>
          <w:u w:val="none" w:color="auto"/>
          <w:lang w:val="en-US" w:eastAsia="zh-CN"/>
          <w14:textFill>
            <w14:solidFill>
              <w14:schemeClr w14:val="tx1"/>
            </w14:solidFill>
          </w14:textFill>
        </w:rPr>
        <w:t>元，</w:t>
      </w:r>
      <w:r>
        <w:rPr>
          <w:rFonts w:hint="eastAsia" w:ascii="宋体" w:hAnsi="宋体" w:eastAsia="宋体" w:cs="宋体"/>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t>本项目最高限价为</w:t>
      </w:r>
      <w:r>
        <w:rPr>
          <w:rFonts w:hint="eastAsia" w:ascii="宋体" w:hAnsi="宋体" w:cs="宋体"/>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t>386000</w:t>
      </w:r>
      <w:r>
        <w:rPr>
          <w:rFonts w:hint="eastAsia" w:ascii="宋体" w:hAnsi="宋体" w:eastAsia="宋体" w:cs="宋体"/>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t>元，供应商报价超过最高限价视为无效响应。</w:t>
      </w:r>
    </w:p>
    <w:p w14:paraId="06B6F343">
      <w:pPr>
        <w:pStyle w:val="12"/>
        <w:spacing w:line="440" w:lineRule="exact"/>
        <w:ind w:firstLine="480" w:firstLineChars="200"/>
        <w:rPr>
          <w:rFonts w:hint="default" w:ascii="宋体" w:hAnsi="宋体" w:eastAsia="宋体" w:cs="Times New Roman"/>
          <w:color w:val="000000" w:themeColor="text1"/>
          <w:sz w:val="24"/>
          <w:highlight w:val="none"/>
          <w:u w:val="none" w:color="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t>3、</w:t>
      </w:r>
      <w:r>
        <w:rPr>
          <w:rFonts w:hint="eastAsia" w:ascii="宋体" w:hAnsi="宋体"/>
          <w:color w:val="000000" w:themeColor="text1"/>
          <w:sz w:val="24"/>
          <w:highlight w:val="none"/>
          <w:u w:val="none" w:color="auto"/>
          <w:lang w:val="en-GB"/>
          <w14:textFill>
            <w14:solidFill>
              <w14:schemeClr w14:val="tx1"/>
            </w14:solidFill>
          </w14:textFill>
        </w:rPr>
        <w:t>服务</w:t>
      </w:r>
      <w:r>
        <w:rPr>
          <w:rFonts w:hint="eastAsia" w:ascii="宋体" w:hAnsi="宋体" w:eastAsia="宋体" w:cs="Times New Roman"/>
          <w:color w:val="000000" w:themeColor="text1"/>
          <w:sz w:val="24"/>
          <w:highlight w:val="none"/>
          <w:u w:val="none" w:color="auto"/>
          <w:lang w:val="en-GB"/>
          <w14:textFill>
            <w14:solidFill>
              <w14:schemeClr w14:val="tx1"/>
            </w14:solidFill>
          </w14:textFill>
        </w:rPr>
        <w:t>范围：</w:t>
      </w:r>
      <w:r>
        <w:rPr>
          <w:rFonts w:hint="eastAsia" w:ascii="宋体" w:hAnsi="宋体" w:eastAsia="宋体" w:cs="Times New Roman"/>
          <w:color w:val="000000" w:themeColor="text1"/>
          <w:sz w:val="24"/>
          <w:highlight w:val="none"/>
          <w:u w:val="none" w:color="auto"/>
          <w:lang w:val="en-US" w:eastAsia="zh-Hans"/>
          <w14:textFill>
            <w14:solidFill>
              <w14:schemeClr w14:val="tx1"/>
            </w14:solidFill>
          </w14:textFill>
        </w:rPr>
        <w:t>围绕</w:t>
      </w:r>
      <w:r>
        <w:rPr>
          <w:rFonts w:hint="eastAsia" w:ascii="宋体" w:hAnsi="宋体" w:eastAsia="宋体" w:cs="Times New Roman"/>
          <w:color w:val="000000" w:themeColor="text1"/>
          <w:sz w:val="24"/>
          <w:highlight w:val="none"/>
          <w:u w:val="none" w:color="auto"/>
          <w:lang w:val="en-US" w:eastAsia="zh-CN"/>
          <w14:textFill>
            <w14:solidFill>
              <w14:schemeClr w14:val="tx1"/>
            </w14:solidFill>
          </w14:textFill>
        </w:rPr>
        <w:t>漳浦县微短剧合作项目、文旅开展推广</w:t>
      </w:r>
      <w:r>
        <w:rPr>
          <w:rFonts w:hint="eastAsia" w:ascii="宋体" w:hAnsi="宋体" w:eastAsia="宋体" w:cs="Times New Roman"/>
          <w:color w:val="000000" w:themeColor="text1"/>
          <w:sz w:val="24"/>
          <w:highlight w:val="none"/>
          <w:u w:val="none" w:color="auto"/>
          <w:lang w:val="en-US" w:eastAsia="zh-Hans"/>
          <w14:textFill>
            <w14:solidFill>
              <w14:schemeClr w14:val="tx1"/>
            </w14:solidFill>
          </w14:textFill>
        </w:rPr>
        <w:t>，</w:t>
      </w:r>
      <w:r>
        <w:rPr>
          <w:rFonts w:hint="eastAsia" w:ascii="宋体" w:hAnsi="宋体" w:eastAsia="宋体" w:cs="Times New Roman"/>
          <w:color w:val="000000" w:themeColor="text1"/>
          <w:sz w:val="24"/>
          <w:highlight w:val="none"/>
          <w:u w:val="none" w:color="auto"/>
          <w:lang w:val="en-US" w:eastAsia="zh-CN"/>
          <w14:textFill>
            <w14:solidFill>
              <w14:schemeClr w14:val="tx1"/>
            </w14:solidFill>
          </w14:textFill>
        </w:rPr>
        <w:t>至少植入绥安开发区2家企业品牌文化、产品的输入。</w:t>
      </w:r>
    </w:p>
    <w:p w14:paraId="2C6A23A5">
      <w:pPr>
        <w:spacing w:line="400" w:lineRule="exact"/>
        <w:rPr>
          <w:rFonts w:cs="Times New Roman"/>
          <w:color w:val="000000" w:themeColor="text1"/>
          <w:kern w:val="0"/>
          <w:sz w:val="24"/>
          <w:highlight w:val="none"/>
          <w:u w:val="none" w:color="auto"/>
          <w14:textFill>
            <w14:solidFill>
              <w14:schemeClr w14:val="tx1"/>
            </w14:solidFill>
          </w14:textFill>
        </w:rPr>
      </w:pPr>
      <w:r>
        <w:rPr>
          <w:rFonts w:hint="eastAsia" w:cs="Times New Roman"/>
          <w:color w:val="000000" w:themeColor="text1"/>
          <w:kern w:val="0"/>
          <w:sz w:val="24"/>
          <w:highlight w:val="none"/>
          <w:u w:val="none" w:color="auto"/>
          <w14:textFill>
            <w14:solidFill>
              <w14:schemeClr w14:val="tx1"/>
            </w14:solidFill>
          </w14:textFill>
        </w:rPr>
        <w:t>二、</w:t>
      </w:r>
      <w:r>
        <w:rPr>
          <w:rFonts w:hint="eastAsia" w:cs="Times New Roman"/>
          <w:b/>
          <w:bCs/>
          <w:color w:val="000000" w:themeColor="text1"/>
          <w:kern w:val="0"/>
          <w:sz w:val="24"/>
          <w:highlight w:val="none"/>
          <w:u w:val="none" w:color="auto"/>
          <w14:textFill>
            <w14:solidFill>
              <w14:schemeClr w14:val="tx1"/>
            </w14:solidFill>
          </w14:textFill>
        </w:rPr>
        <w:t>技术和服务要求</w:t>
      </w:r>
      <w:r>
        <w:rPr>
          <w:rFonts w:hint="eastAsia" w:cs="Times New Roman"/>
          <w:color w:val="000000" w:themeColor="text1"/>
          <w:kern w:val="0"/>
          <w:sz w:val="24"/>
          <w:highlight w:val="none"/>
          <w:u w:val="none" w:color="auto"/>
          <w14:textFill>
            <w14:solidFill>
              <w14:schemeClr w14:val="tx1"/>
            </w14:solidFill>
          </w14:textFill>
        </w:rPr>
        <w:t>：</w:t>
      </w:r>
    </w:p>
    <w:p w14:paraId="02BB591F">
      <w:pPr>
        <w:pStyle w:val="12"/>
        <w:spacing w:line="440" w:lineRule="exact"/>
        <w:ind w:firstLine="480" w:firstLineChars="200"/>
        <w:rPr>
          <w:rFonts w:hint="eastAsia" w:ascii="宋体" w:hAnsi="宋体" w:eastAsia="宋体" w:cs="宋体"/>
          <w:i w:val="0"/>
          <w:iCs w:val="0"/>
          <w:caps w:val="0"/>
          <w:color w:val="000000" w:themeColor="text1"/>
          <w:spacing w:val="0"/>
          <w:kern w:val="2"/>
          <w:sz w:val="24"/>
          <w:szCs w:val="24"/>
          <w:highlight w:val="none"/>
          <w:u w:val="none" w:color="auto"/>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highlight w:val="none"/>
          <w:u w:val="none" w:color="auto"/>
          <w:lang w:val="en-US" w:eastAsia="zh-CN" w:bidi="ar-SA"/>
          <w14:textFill>
            <w14:solidFill>
              <w14:schemeClr w14:val="tx1"/>
            </w14:solidFill>
          </w14:textFill>
        </w:rPr>
        <w:t>1、</w:t>
      </w:r>
      <w:r>
        <w:rPr>
          <w:rFonts w:hint="eastAsia" w:ascii="宋体" w:hAnsi="宋体" w:cs="宋体"/>
          <w:i w:val="0"/>
          <w:iCs w:val="0"/>
          <w:caps w:val="0"/>
          <w:color w:val="000000" w:themeColor="text1"/>
          <w:spacing w:val="0"/>
          <w:kern w:val="2"/>
          <w:sz w:val="24"/>
          <w:szCs w:val="24"/>
          <w:highlight w:val="none"/>
          <w:u w:val="none" w:color="auto"/>
          <w:lang w:val="en-US" w:eastAsia="zh-CN" w:bidi="ar-SA"/>
          <w14:textFill>
            <w14:solidFill>
              <w14:schemeClr w14:val="tx1"/>
            </w14:solidFill>
          </w14:textFill>
        </w:rPr>
        <w:t>具体</w:t>
      </w:r>
      <w:r>
        <w:rPr>
          <w:rFonts w:hint="eastAsia" w:ascii="宋体" w:hAnsi="宋体" w:eastAsia="宋体" w:cs="宋体"/>
          <w:i w:val="0"/>
          <w:iCs w:val="0"/>
          <w:caps w:val="0"/>
          <w:color w:val="000000" w:themeColor="text1"/>
          <w:spacing w:val="0"/>
          <w:kern w:val="2"/>
          <w:sz w:val="24"/>
          <w:szCs w:val="24"/>
          <w:highlight w:val="none"/>
          <w:u w:val="none" w:color="auto"/>
          <w:lang w:val="en-US" w:eastAsia="zh-CN" w:bidi="ar-SA"/>
          <w14:textFill>
            <w14:solidFill>
              <w14:schemeClr w14:val="tx1"/>
            </w14:solidFill>
          </w14:textFill>
        </w:rPr>
        <w:t>服务范围</w:t>
      </w:r>
    </w:p>
    <w:p w14:paraId="3D6B5BF3">
      <w:pPr>
        <w:pStyle w:val="25"/>
        <w:widowControl w:val="0"/>
        <w:numPr>
          <w:ilvl w:val="0"/>
          <w:numId w:val="0"/>
        </w:numPr>
        <w:spacing w:before="75" w:after="75"/>
        <w:ind w:left="0" w:leftChars="0" w:firstLine="0" w:firstLineChars="0"/>
        <w:jc w:val="both"/>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t>1.1拍摄及制作</w:t>
      </w:r>
      <w:r>
        <w:rPr>
          <w:rFonts w:hint="eastAsia" w:ascii="宋体" w:hAnsi="宋体" w:eastAsia="宋体" w:cs="宋体"/>
          <w:b/>
          <w:bCs/>
          <w:color w:val="000000" w:themeColor="text1"/>
          <w:sz w:val="24"/>
          <w:szCs w:val="24"/>
          <w:highlight w:val="none"/>
          <w:u w:val="none" w:color="auto"/>
          <w:lang w:val="en-US" w:eastAsia="zh-Hans"/>
          <w14:textFill>
            <w14:solidFill>
              <w14:schemeClr w14:val="tx1"/>
            </w14:solidFill>
          </w14:textFill>
        </w:rPr>
        <w:t>内容</w:t>
      </w:r>
      <w:r>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t>要求</w:t>
      </w:r>
    </w:p>
    <w:p w14:paraId="183CBF08">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Hans"/>
          <w14:textFill>
            <w14:solidFill>
              <w14:schemeClr w14:val="tx1"/>
            </w14:solidFill>
          </w14:textFill>
        </w:rPr>
        <w:t>围绕</w:t>
      </w: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漳浦县微短剧合作项目、文旅开展推广</w:t>
      </w:r>
      <w:r>
        <w:rPr>
          <w:rFonts w:hint="eastAsia" w:ascii="宋体" w:hAnsi="宋体" w:eastAsia="宋体" w:cs="Times New Roman"/>
          <w:color w:val="000000" w:themeColor="text1"/>
          <w:sz w:val="24"/>
          <w:szCs w:val="24"/>
          <w:highlight w:val="none"/>
          <w:u w:val="none" w:color="auto"/>
          <w:lang w:val="en-US" w:eastAsia="zh-Hans"/>
          <w14:textFill>
            <w14:solidFill>
              <w14:schemeClr w14:val="tx1"/>
            </w14:solidFill>
          </w14:textFill>
        </w:rPr>
        <w:t>，</w:t>
      </w: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至少植入绥安开发区2家企业品牌文化、产品的输入。</w:t>
      </w:r>
    </w:p>
    <w:p w14:paraId="76CEBA9F">
      <w:pPr>
        <w:pStyle w:val="25"/>
        <w:widowControl w:val="0"/>
        <w:numPr>
          <w:ilvl w:val="0"/>
          <w:numId w:val="0"/>
        </w:numPr>
        <w:spacing w:before="75" w:after="75"/>
        <w:ind w:left="0" w:leftChars="0" w:firstLine="0" w:firstLineChars="0"/>
        <w:jc w:val="both"/>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u w:val="none" w:color="auto"/>
          <w:lang w:val="en-US" w:eastAsia="zh-Hans"/>
          <w14:textFill>
            <w14:solidFill>
              <w14:schemeClr w14:val="tx1"/>
            </w14:solidFill>
          </w14:textFill>
        </w:rPr>
        <w:t>拍摄设备要求</w:t>
      </w:r>
      <w:r>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t>：</w:t>
      </w:r>
    </w:p>
    <w:p w14:paraId="11C3938E">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（1）拍摄机：要求为可更换镜头主流4K机型。拍摄分辨率至少为4096×2160或3840×2160，至少25P；</w:t>
      </w:r>
    </w:p>
    <w:p w14:paraId="47741A3B">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（2）航拍：四轴无人航拍飞机+4K摄制标准；</w:t>
      </w:r>
    </w:p>
    <w:p w14:paraId="1D7183F0">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（3）灯光：300w聚光灯、650w聚光灯、1.2K镝灯、2K镝灯、4K镝灯、LED摄影灯、黑旗、魔术腿等。</w:t>
      </w:r>
    </w:p>
    <w:p w14:paraId="57E923F2">
      <w:pPr>
        <w:pStyle w:val="25"/>
        <w:spacing w:before="75" w:after="75"/>
        <w:rPr>
          <w:rFonts w:hint="eastAsia" w:eastAsia="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color="auto"/>
          <w:lang w:val="en-US" w:eastAsia="zh-CN"/>
          <w14:textFill>
            <w14:solidFill>
              <w14:schemeClr w14:val="tx1"/>
            </w14:solidFill>
          </w14:textFill>
        </w:rPr>
        <w:t>1.3</w:t>
      </w:r>
      <w:r>
        <w:rPr>
          <w:rFonts w:ascii="宋体" w:hAnsi="宋体" w:eastAsia="宋体" w:cs="宋体"/>
          <w:b/>
          <w:color w:val="000000" w:themeColor="text1"/>
          <w:sz w:val="24"/>
          <w:szCs w:val="24"/>
          <w:highlight w:val="none"/>
          <w:u w:val="none" w:color="auto"/>
          <w14:textFill>
            <w14:solidFill>
              <w14:schemeClr w14:val="tx1"/>
            </w14:solidFill>
          </w14:textFill>
        </w:rPr>
        <w:t>后期剪辑制作要求</w:t>
      </w:r>
      <w:r>
        <w:rPr>
          <w:rFonts w:hint="eastAsia" w:ascii="宋体" w:hAnsi="宋体" w:eastAsia="宋体" w:cs="宋体"/>
          <w:b/>
          <w:color w:val="000000" w:themeColor="text1"/>
          <w:sz w:val="24"/>
          <w:szCs w:val="24"/>
          <w:highlight w:val="none"/>
          <w:u w:val="none" w:color="auto"/>
          <w:lang w:eastAsia="zh-CN"/>
          <w14:textFill>
            <w14:solidFill>
              <w14:schemeClr w14:val="tx1"/>
            </w14:solidFill>
          </w14:textFill>
        </w:rPr>
        <w:t>：</w:t>
      </w:r>
    </w:p>
    <w:p w14:paraId="12C56ADD">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（1）要求采用Adobe Premiere、EDIUS、Final cut pro等非线编辑系统；</w:t>
      </w:r>
    </w:p>
    <w:p w14:paraId="02760E0E">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（2）特效至少采用AE及以上的特效系统；调色要求采用专业调色设备；</w:t>
      </w:r>
    </w:p>
    <w:p w14:paraId="1BE8BCF2">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（3）画面丰富、更具感染力，适当的特效包装，与片子的风格保持整体性。</w:t>
      </w:r>
    </w:p>
    <w:p w14:paraId="73B65AA7">
      <w:pPr>
        <w:pStyle w:val="25"/>
        <w:widowControl w:val="0"/>
        <w:numPr>
          <w:ilvl w:val="0"/>
          <w:numId w:val="0"/>
        </w:numPr>
        <w:spacing w:before="75" w:after="75"/>
        <w:ind w:left="0" w:leftChars="0" w:firstLine="0" w:firstLineChars="0"/>
        <w:jc w:val="both"/>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t>1.4创作团队的配置：</w:t>
      </w:r>
    </w:p>
    <w:p w14:paraId="635495EA">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（1）为使项目按质、按量、按时及有序实施，本项目必须有一个完善且固定的项目实施团队及项目负责人；</w:t>
      </w:r>
    </w:p>
    <w:p w14:paraId="642F9354">
      <w:pPr>
        <w:pStyle w:val="12"/>
        <w:spacing w:line="440" w:lineRule="exact"/>
        <w:ind w:firstLine="480" w:firstLineChars="200"/>
        <w:rPr>
          <w:rFonts w:hint="default"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（2）摄制工作人员应包括但不限于：导演、文案、摄像师、灯光师、航拍师、剪辑师、特效师、动画师、配音员等；</w:t>
      </w:r>
    </w:p>
    <w:p w14:paraId="7C067816">
      <w:pPr>
        <w:pStyle w:val="12"/>
        <w:spacing w:line="440" w:lineRule="exact"/>
        <w:ind w:firstLine="480" w:firstLineChars="200"/>
        <w:rPr>
          <w:rFonts w:hint="default"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（3）成交总价包含完成本项目的所有费用，包括项目投入人员的工资、人员食宿、人员保险、人员交通、设备器材的投入、影片拍摄、后期编辑、项目管理、审核、税费等一切费用；</w:t>
      </w:r>
    </w:p>
    <w:p w14:paraId="6B9C0629">
      <w:pPr>
        <w:pStyle w:val="25"/>
        <w:widowControl w:val="0"/>
        <w:spacing w:before="75" w:after="75"/>
        <w:jc w:val="both"/>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t>1.5</w:t>
      </w:r>
      <w:r>
        <w:rPr>
          <w:rFonts w:ascii="宋体" w:hAnsi="宋体" w:eastAsia="宋体" w:cs="宋体"/>
          <w:b/>
          <w:color w:val="000000" w:themeColor="text1"/>
          <w:sz w:val="24"/>
          <w:szCs w:val="24"/>
          <w:highlight w:val="none"/>
          <w:u w:val="none" w:color="auto"/>
          <w14:textFill>
            <w14:solidFill>
              <w14:schemeClr w14:val="tx1"/>
            </w14:solidFill>
          </w14:textFill>
        </w:rPr>
        <w:t>视频成片要求</w:t>
      </w:r>
      <w:r>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t>：</w:t>
      </w:r>
    </w:p>
    <w:p w14:paraId="15832A0A">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（1）成片规格：MP4高清，不低于1920×1080/50i，码流不低于60M，声音画面均要求符合电视播出专业标准；同时提交一份mp4格式存储在U盘，用于网络和手机播放；</w:t>
      </w:r>
    </w:p>
    <w:p w14:paraId="6C9E741C">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（2）全片图像同步性能稳定，图像无抖动跳跃；</w:t>
      </w:r>
    </w:p>
    <w:p w14:paraId="3826707F">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（3）旁边解说配音吐字清晰准确，注意抑扬顿挫，浑厚、大气、磁性，带有感情色彩；无失真、噪声杂音干扰、音量忽大忽小现象；解说声与现场声无明显比例失调，解说声与背景音乐无明显比例失调；</w:t>
      </w:r>
    </w:p>
    <w:p w14:paraId="3B99D325">
      <w:pPr>
        <w:pStyle w:val="12"/>
        <w:spacing w:line="440" w:lineRule="exact"/>
        <w:ind w:firstLine="480" w:firstLineChars="200"/>
        <w:rPr>
          <w:rFonts w:hint="default"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（4）字幕标准：视频中在下方居中位置显示简体中文字幕信息，字幕与所讲的内容完全符合，包括表单符号的显示，字幕为一行显示，字幕最多不超过18字。</w:t>
      </w:r>
    </w:p>
    <w:p w14:paraId="188042C5">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（5）拍摄时间：2025年5月31日前完成拍摄，2025年7月30日前完成、审核并首发上线。</w:t>
      </w:r>
    </w:p>
    <w:p w14:paraId="3896D35D">
      <w:pPr>
        <w:pStyle w:val="12"/>
        <w:spacing w:line="440" w:lineRule="exact"/>
        <w:ind w:firstLine="480" w:firstLineChars="200"/>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（6）时长：2-3分钟/集，总集数不低于30集。采用：微短剧+品牌+文旅+电商的特点，全剧（含切片）全网曝光量不少于1000万。</w:t>
      </w:r>
    </w:p>
    <w:p w14:paraId="4C7E79BF">
      <w:pPr>
        <w:pStyle w:val="12"/>
        <w:spacing w:line="440" w:lineRule="exact"/>
        <w:ind w:firstLine="480" w:firstLineChars="200"/>
        <w:rPr>
          <w:rFonts w:hint="default" w:ascii="宋体" w:hAnsi="宋体" w:eastAsia="宋体" w:cs="Times New Roman"/>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color="auto"/>
          <w:lang w:val="en-US" w:eastAsia="zh-CN"/>
          <w14:textFill>
            <w14:solidFill>
              <w14:schemeClr w14:val="tx1"/>
            </w14:solidFill>
          </w14:textFill>
        </w:rPr>
        <w:t>（7）全网宣发：海报、预告、社交媒体、线上线下平台发行。</w:t>
      </w:r>
    </w:p>
    <w:p w14:paraId="48BA13B2">
      <w:pPr>
        <w:pStyle w:val="18"/>
        <w:widowControl/>
        <w:numPr>
          <w:ilvl w:val="255"/>
          <w:numId w:val="0"/>
        </w:numPr>
        <w:spacing w:beforeAutospacing="0" w:afterAutospacing="0" w:line="400" w:lineRule="exact"/>
        <w:rPr>
          <w:rStyle w:val="22"/>
          <w:rFonts w:ascii="宋体" w:hAnsi="宋体" w:eastAsia="宋体" w:cs="宋体"/>
          <w:color w:val="000000" w:themeColor="text1"/>
          <w:kern w:val="2"/>
          <w:sz w:val="20"/>
          <w:szCs w:val="20"/>
          <w:highlight w:val="none"/>
          <w:u w:val="none" w:color="auto"/>
          <w14:textFill>
            <w14:solidFill>
              <w14:schemeClr w14:val="tx1"/>
            </w14:solidFill>
          </w14:textFill>
        </w:rPr>
      </w:pPr>
      <w:r>
        <w:rPr>
          <w:rStyle w:val="22"/>
          <w:rFonts w:hint="eastAsia" w:ascii="宋体" w:hAnsi="宋体" w:eastAsia="宋体" w:cs="宋体"/>
          <w:color w:val="000000" w:themeColor="text1"/>
          <w:kern w:val="2"/>
          <w:highlight w:val="none"/>
          <w:u w:val="none" w:color="auto"/>
          <w14:textFill>
            <w14:solidFill>
              <w14:schemeClr w14:val="tx1"/>
            </w14:solidFill>
          </w14:textFill>
        </w:rPr>
        <w:t>三、商务条件</w:t>
      </w:r>
    </w:p>
    <w:p w14:paraId="2B077E6E">
      <w:pPr>
        <w:pStyle w:val="18"/>
        <w:widowControl/>
        <w:spacing w:beforeAutospacing="0" w:afterAutospacing="0" w:line="400" w:lineRule="exact"/>
        <w:rPr>
          <w:rFonts w:hint="eastAsia" w:eastAsiaTheme="minorEastAsia" w:cstheme="minorBidi"/>
          <w:b/>
          <w:bCs/>
          <w:color w:val="000000" w:themeColor="text1"/>
          <w:kern w:val="2"/>
          <w:sz w:val="24"/>
          <w:szCs w:val="24"/>
          <w:highlight w:val="none"/>
          <w:u w:val="none" w:color="auto"/>
          <w:lang w:eastAsia="zh-CN"/>
          <w14:textFill>
            <w14:solidFill>
              <w14:schemeClr w14:val="tx1"/>
            </w14:solidFill>
          </w14:textFill>
        </w:rPr>
      </w:pPr>
      <w:r>
        <w:rPr>
          <w:rFonts w:hint="eastAsia" w:cstheme="minorBidi"/>
          <w:b/>
          <w:bCs/>
          <w:color w:val="000000" w:themeColor="text1"/>
          <w:kern w:val="2"/>
          <w:sz w:val="24"/>
          <w:szCs w:val="24"/>
          <w:highlight w:val="none"/>
          <w:u w:val="none" w:color="auto"/>
          <w14:textFill>
            <w14:solidFill>
              <w14:schemeClr w14:val="tx1"/>
            </w14:solidFill>
          </w14:textFill>
        </w:rPr>
        <w:t>采购包</w:t>
      </w:r>
      <w:r>
        <w:rPr>
          <w:rFonts w:hint="eastAsia" w:cstheme="minorBidi"/>
          <w:b/>
          <w:bCs/>
          <w:color w:val="000000" w:themeColor="text1"/>
          <w:kern w:val="2"/>
          <w:sz w:val="24"/>
          <w:szCs w:val="24"/>
          <w:highlight w:val="none"/>
          <w:u w:val="none" w:color="auto"/>
          <w:lang w:val="en-US" w:eastAsia="zh-CN"/>
          <w14:textFill>
            <w14:solidFill>
              <w14:schemeClr w14:val="tx1"/>
            </w14:solidFill>
          </w14:textFill>
        </w:rPr>
        <w:t>1：</w:t>
      </w:r>
    </w:p>
    <w:tbl>
      <w:tblPr>
        <w:tblStyle w:val="19"/>
        <w:tblW w:w="853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1300"/>
        <w:gridCol w:w="2394"/>
        <w:gridCol w:w="4088"/>
      </w:tblGrid>
      <w:tr w14:paraId="0D099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755" w:type="dxa"/>
          </w:tcPr>
          <w:p w14:paraId="5C257B9B">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序号</w:t>
            </w:r>
          </w:p>
        </w:tc>
        <w:tc>
          <w:tcPr>
            <w:tcW w:w="1300" w:type="dxa"/>
          </w:tcPr>
          <w:p w14:paraId="08D7604F">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参数性质</w:t>
            </w:r>
          </w:p>
        </w:tc>
        <w:tc>
          <w:tcPr>
            <w:tcW w:w="2394" w:type="dxa"/>
          </w:tcPr>
          <w:p w14:paraId="1C5C4F87">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类型</w:t>
            </w:r>
          </w:p>
        </w:tc>
        <w:tc>
          <w:tcPr>
            <w:tcW w:w="4088" w:type="dxa"/>
          </w:tcPr>
          <w:p w14:paraId="3465DB5D">
            <w:pPr>
              <w:pStyle w:val="25"/>
              <w:spacing w:line="400" w:lineRule="exact"/>
              <w:ind w:firstLine="480"/>
              <w:rPr>
                <w:rFonts w:hint="default" w:ascii="宋体" w:hAnsi="宋体" w:eastAsia="宋体" w:cs="宋体"/>
                <w:color w:val="000000" w:themeColor="text1"/>
                <w:kern w:val="2"/>
                <w:sz w:val="24"/>
                <w:szCs w:val="24"/>
                <w:highlight w:val="none"/>
                <w:u w:val="none" w:color="auto"/>
                <w:shd w:val="clear" w:color="auto" w:fill="FFFFFF"/>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要求</w:t>
            </w:r>
          </w:p>
        </w:tc>
      </w:tr>
      <w:tr w14:paraId="3BB8E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8" w:hRule="atLeast"/>
        </w:trPr>
        <w:tc>
          <w:tcPr>
            <w:tcW w:w="755" w:type="dxa"/>
            <w:vAlign w:val="center"/>
          </w:tcPr>
          <w:p w14:paraId="1C9E2140">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1</w:t>
            </w:r>
          </w:p>
        </w:tc>
        <w:tc>
          <w:tcPr>
            <w:tcW w:w="1300" w:type="dxa"/>
          </w:tcPr>
          <w:p w14:paraId="3812A5DC">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w:t>
            </w:r>
          </w:p>
        </w:tc>
        <w:tc>
          <w:tcPr>
            <w:tcW w:w="2394" w:type="dxa"/>
            <w:vAlign w:val="center"/>
          </w:tcPr>
          <w:p w14:paraId="6C672EAD">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交付时间</w:t>
            </w:r>
          </w:p>
        </w:tc>
        <w:tc>
          <w:tcPr>
            <w:tcW w:w="4088" w:type="dxa"/>
            <w:vAlign w:val="center"/>
          </w:tcPr>
          <w:p w14:paraId="4C6B0394">
            <w:pPr>
              <w:pStyle w:val="25"/>
              <w:jc w:val="both"/>
              <w:rPr>
                <w:rFonts w:hint="default"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2025年5月31日前完成拍摄，2025年7月30日前完成、审核并首发上线。</w:t>
            </w:r>
          </w:p>
        </w:tc>
      </w:tr>
      <w:tr w14:paraId="2410A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0" w:hRule="atLeast"/>
        </w:trPr>
        <w:tc>
          <w:tcPr>
            <w:tcW w:w="755" w:type="dxa"/>
            <w:vAlign w:val="center"/>
          </w:tcPr>
          <w:p w14:paraId="687E46DC">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2</w:t>
            </w:r>
          </w:p>
        </w:tc>
        <w:tc>
          <w:tcPr>
            <w:tcW w:w="1300" w:type="dxa"/>
          </w:tcPr>
          <w:p w14:paraId="0B61EC83">
            <w:pPr>
              <w:rPr>
                <w:color w:val="000000" w:themeColor="text1"/>
                <w:highlight w:val="none"/>
                <w:u w:val="none" w:color="auto"/>
                <w14:textFill>
                  <w14:solidFill>
                    <w14:schemeClr w14:val="tx1"/>
                  </w14:solidFill>
                </w14:textFill>
              </w:rPr>
            </w:pPr>
            <w:r>
              <w:rPr>
                <w:rFonts w:hint="eastAsia" w:ascii="宋体" w:hAnsi="宋体" w:eastAsia="宋体" w:cs="宋体"/>
                <w:b/>
                <w:bCs/>
                <w:color w:val="000000" w:themeColor="text1"/>
                <w:sz w:val="24"/>
                <w:highlight w:val="none"/>
                <w:u w:val="none" w:color="auto"/>
                <w14:textFill>
                  <w14:solidFill>
                    <w14:schemeClr w14:val="tx1"/>
                  </w14:solidFill>
                </w14:textFill>
              </w:rPr>
              <w:t>★</w:t>
            </w:r>
          </w:p>
        </w:tc>
        <w:tc>
          <w:tcPr>
            <w:tcW w:w="2394" w:type="dxa"/>
            <w:vAlign w:val="center"/>
          </w:tcPr>
          <w:p w14:paraId="659C22FC">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交付地点</w:t>
            </w:r>
          </w:p>
        </w:tc>
        <w:tc>
          <w:tcPr>
            <w:tcW w:w="4088" w:type="dxa"/>
            <w:vAlign w:val="center"/>
          </w:tcPr>
          <w:p w14:paraId="5D775F3C">
            <w:pPr>
              <w:pStyle w:val="25"/>
              <w:jc w:val="both"/>
              <w:rPr>
                <w:rFonts w:hint="default" w:ascii="宋体" w:hAnsi="宋体" w:eastAsia="宋体" w:cs="宋体"/>
                <w:color w:val="000000" w:themeColor="text1"/>
                <w:sz w:val="24"/>
                <w:szCs w:val="24"/>
                <w:highlight w:val="none"/>
                <w:u w:val="none" w:color="auto"/>
                <w14:textFill>
                  <w14:solidFill>
                    <w14:schemeClr w14:val="tx1"/>
                  </w14:solidFill>
                </w14:textFill>
              </w:rPr>
            </w:pPr>
            <w:r>
              <w:rPr>
                <w:rFonts w:hint="default" w:ascii="宋体" w:hAnsi="宋体" w:eastAsia="宋体" w:cs="宋体"/>
                <w:color w:val="000000" w:themeColor="text1"/>
                <w:sz w:val="24"/>
                <w:szCs w:val="24"/>
                <w:highlight w:val="none"/>
                <w:u w:val="none" w:color="auto"/>
                <w14:textFill>
                  <w14:solidFill>
                    <w14:schemeClr w14:val="tx1"/>
                  </w14:solidFill>
                </w14:textFill>
              </w:rPr>
              <w:t>采购人指定地点</w:t>
            </w:r>
          </w:p>
        </w:tc>
      </w:tr>
      <w:tr w14:paraId="14C37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755" w:type="dxa"/>
            <w:vAlign w:val="center"/>
          </w:tcPr>
          <w:p w14:paraId="727FD502">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3</w:t>
            </w:r>
          </w:p>
        </w:tc>
        <w:tc>
          <w:tcPr>
            <w:tcW w:w="1300" w:type="dxa"/>
          </w:tcPr>
          <w:p w14:paraId="525D087D">
            <w:pPr>
              <w:rPr>
                <w:color w:val="000000" w:themeColor="text1"/>
                <w:highlight w:val="none"/>
                <w:u w:val="none" w:color="auto"/>
                <w14:textFill>
                  <w14:solidFill>
                    <w14:schemeClr w14:val="tx1"/>
                  </w14:solidFill>
                </w14:textFill>
              </w:rPr>
            </w:pPr>
          </w:p>
        </w:tc>
        <w:tc>
          <w:tcPr>
            <w:tcW w:w="2394" w:type="dxa"/>
            <w:vAlign w:val="center"/>
          </w:tcPr>
          <w:p w14:paraId="267F810B">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是否邀请投标人验收</w:t>
            </w:r>
          </w:p>
        </w:tc>
        <w:tc>
          <w:tcPr>
            <w:tcW w:w="4088" w:type="dxa"/>
            <w:vAlign w:val="center"/>
          </w:tcPr>
          <w:p w14:paraId="7D126C84">
            <w:pPr>
              <w:pStyle w:val="25"/>
              <w:jc w:val="both"/>
              <w:rPr>
                <w:rFonts w:hint="default" w:ascii="宋体" w:hAnsi="宋体" w:eastAsia="宋体" w:cs="宋体"/>
                <w:color w:val="000000" w:themeColor="text1"/>
                <w:sz w:val="24"/>
                <w:szCs w:val="24"/>
                <w:highlight w:val="none"/>
                <w:u w:val="none" w:color="auto"/>
                <w14:textFill>
                  <w14:solidFill>
                    <w14:schemeClr w14:val="tx1"/>
                  </w14:solidFill>
                </w14:textFill>
              </w:rPr>
            </w:pPr>
            <w:r>
              <w:rPr>
                <w:rFonts w:ascii="宋体" w:hAnsi="宋体" w:eastAsia="宋体" w:cs="宋体"/>
                <w:color w:val="000000" w:themeColor="text1"/>
                <w:sz w:val="24"/>
                <w:szCs w:val="24"/>
                <w:highlight w:val="none"/>
                <w:u w:val="none" w:color="auto"/>
                <w:lang w:eastAsia="zh-CN"/>
                <w14:textFill>
                  <w14:solidFill>
                    <w14:schemeClr w14:val="tx1"/>
                  </w14:solidFill>
                </w14:textFill>
              </w:rPr>
              <w:t>不邀请</w:t>
            </w:r>
          </w:p>
        </w:tc>
      </w:tr>
      <w:tr w14:paraId="14B1E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trPr>
        <w:tc>
          <w:tcPr>
            <w:tcW w:w="755" w:type="dxa"/>
            <w:vAlign w:val="center"/>
          </w:tcPr>
          <w:p w14:paraId="4C387D76">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4</w:t>
            </w:r>
          </w:p>
        </w:tc>
        <w:tc>
          <w:tcPr>
            <w:tcW w:w="1300" w:type="dxa"/>
          </w:tcPr>
          <w:p w14:paraId="532E871B">
            <w:pPr>
              <w:rPr>
                <w:color w:val="000000" w:themeColor="text1"/>
                <w:highlight w:val="none"/>
                <w:u w:val="none" w:color="auto"/>
                <w14:textFill>
                  <w14:solidFill>
                    <w14:schemeClr w14:val="tx1"/>
                  </w14:solidFill>
                </w14:textFill>
              </w:rPr>
            </w:pPr>
            <w:r>
              <w:rPr>
                <w:rFonts w:hint="eastAsia" w:ascii="宋体" w:hAnsi="宋体" w:eastAsia="宋体" w:cs="宋体"/>
                <w:b/>
                <w:bCs/>
                <w:color w:val="000000" w:themeColor="text1"/>
                <w:sz w:val="24"/>
                <w:highlight w:val="none"/>
                <w:u w:val="none" w:color="auto"/>
                <w14:textFill>
                  <w14:solidFill>
                    <w14:schemeClr w14:val="tx1"/>
                  </w14:solidFill>
                </w14:textFill>
              </w:rPr>
              <w:t>★</w:t>
            </w:r>
          </w:p>
        </w:tc>
        <w:tc>
          <w:tcPr>
            <w:tcW w:w="2394" w:type="dxa"/>
            <w:vAlign w:val="center"/>
          </w:tcPr>
          <w:p w14:paraId="37584DC7">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交货条件</w:t>
            </w:r>
          </w:p>
        </w:tc>
        <w:tc>
          <w:tcPr>
            <w:tcW w:w="4088" w:type="dxa"/>
            <w:vAlign w:val="center"/>
          </w:tcPr>
          <w:p w14:paraId="4009C466">
            <w:pPr>
              <w:pStyle w:val="25"/>
              <w:jc w:val="both"/>
              <w:rPr>
                <w:rFonts w:hint="default" w:ascii="宋体" w:hAnsi="宋体" w:eastAsia="宋体" w:cs="宋体"/>
                <w:color w:val="000000" w:themeColor="text1"/>
                <w:sz w:val="24"/>
                <w:szCs w:val="24"/>
                <w:highlight w:val="none"/>
                <w:u w:val="none" w:color="auto"/>
                <w14:textFill>
                  <w14:solidFill>
                    <w14:schemeClr w14:val="tx1"/>
                  </w14:solidFill>
                </w14:textFill>
              </w:rPr>
            </w:pPr>
            <w:r>
              <w:rPr>
                <w:rFonts w:hint="default" w:ascii="宋体" w:hAnsi="宋体" w:eastAsia="宋体" w:cs="宋体"/>
                <w:color w:val="000000" w:themeColor="text1"/>
                <w:sz w:val="24"/>
                <w:szCs w:val="24"/>
                <w:highlight w:val="none"/>
                <w:u w:val="none" w:color="auto"/>
                <w:lang w:eastAsia="zh-CN"/>
                <w14:textFill>
                  <w14:solidFill>
                    <w14:schemeClr w14:val="tx1"/>
                  </w14:solidFill>
                </w14:textFill>
              </w:rPr>
              <w:t>按照</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采购</w:t>
            </w:r>
            <w:r>
              <w:rPr>
                <w:rFonts w:hint="default" w:ascii="宋体" w:hAnsi="宋体" w:eastAsia="宋体" w:cs="宋体"/>
                <w:color w:val="000000" w:themeColor="text1"/>
                <w:sz w:val="24"/>
                <w:szCs w:val="24"/>
                <w:highlight w:val="none"/>
                <w:u w:val="none" w:color="auto"/>
                <w:lang w:eastAsia="zh-CN"/>
                <w14:textFill>
                  <w14:solidFill>
                    <w14:schemeClr w14:val="tx1"/>
                  </w14:solidFill>
                </w14:textFill>
              </w:rPr>
              <w:t>文件要求提供服务。</w:t>
            </w:r>
          </w:p>
        </w:tc>
      </w:tr>
      <w:tr w14:paraId="299BF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2" w:hRule="atLeast"/>
        </w:trPr>
        <w:tc>
          <w:tcPr>
            <w:tcW w:w="755" w:type="dxa"/>
            <w:vAlign w:val="center"/>
          </w:tcPr>
          <w:p w14:paraId="5DEFA0EC">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5</w:t>
            </w:r>
          </w:p>
        </w:tc>
        <w:tc>
          <w:tcPr>
            <w:tcW w:w="1300" w:type="dxa"/>
          </w:tcPr>
          <w:p w14:paraId="229D5BB2">
            <w:pPr>
              <w:rPr>
                <w:color w:val="000000" w:themeColor="text1"/>
                <w:highlight w:val="none"/>
                <w:u w:val="none" w:color="auto"/>
                <w14:textFill>
                  <w14:solidFill>
                    <w14:schemeClr w14:val="tx1"/>
                  </w14:solidFill>
                </w14:textFill>
              </w:rPr>
            </w:pPr>
            <w:r>
              <w:rPr>
                <w:rFonts w:hint="eastAsia" w:ascii="宋体" w:hAnsi="宋体" w:eastAsia="宋体" w:cs="宋体"/>
                <w:b/>
                <w:bCs/>
                <w:color w:val="000000" w:themeColor="text1"/>
                <w:sz w:val="24"/>
                <w:highlight w:val="none"/>
                <w:u w:val="none" w:color="auto"/>
                <w14:textFill>
                  <w14:solidFill>
                    <w14:schemeClr w14:val="tx1"/>
                  </w14:solidFill>
                </w14:textFill>
              </w:rPr>
              <w:t>★</w:t>
            </w:r>
          </w:p>
        </w:tc>
        <w:tc>
          <w:tcPr>
            <w:tcW w:w="2394" w:type="dxa"/>
            <w:vAlign w:val="center"/>
          </w:tcPr>
          <w:p w14:paraId="0293A40C">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履约验收方式</w:t>
            </w:r>
          </w:p>
        </w:tc>
        <w:tc>
          <w:tcPr>
            <w:tcW w:w="4088" w:type="dxa"/>
            <w:vAlign w:val="center"/>
          </w:tcPr>
          <w:p w14:paraId="4DEE62F4">
            <w:pPr>
              <w:pStyle w:val="25"/>
              <w:jc w:val="both"/>
              <w:rPr>
                <w:rFonts w:hint="default" w:ascii="宋体" w:hAnsi="宋体" w:eastAsia="宋体" w:cs="宋体"/>
                <w:color w:val="000000" w:themeColor="text1"/>
                <w:sz w:val="24"/>
                <w:szCs w:val="24"/>
                <w:highlight w:val="none"/>
                <w:u w:val="none" w:color="auto"/>
                <w14:textFill>
                  <w14:solidFill>
                    <w14:schemeClr w14:val="tx1"/>
                  </w14:solidFill>
                </w14:textFill>
              </w:rPr>
            </w:pPr>
            <w:r>
              <w:rPr>
                <w:rFonts w:ascii="宋体" w:hAnsi="宋体" w:eastAsia="宋体" w:cs="宋体"/>
                <w:color w:val="000000" w:themeColor="text1"/>
                <w:sz w:val="24"/>
                <w:szCs w:val="24"/>
                <w:highlight w:val="none"/>
                <w:u w:val="none" w:color="auto"/>
                <w14:textFill>
                  <w14:solidFill>
                    <w14:schemeClr w14:val="tx1"/>
                  </w14:solidFill>
                </w14:textFill>
              </w:rPr>
              <w:t>1、期次1，说明：按照谈判文件、响应文件及合同约定执行。</w:t>
            </w:r>
          </w:p>
        </w:tc>
      </w:tr>
      <w:tr w14:paraId="3B643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 w:hRule="atLeast"/>
        </w:trPr>
        <w:tc>
          <w:tcPr>
            <w:tcW w:w="755" w:type="dxa"/>
            <w:vAlign w:val="center"/>
          </w:tcPr>
          <w:p w14:paraId="47C66125">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6</w:t>
            </w:r>
          </w:p>
        </w:tc>
        <w:tc>
          <w:tcPr>
            <w:tcW w:w="1300" w:type="dxa"/>
          </w:tcPr>
          <w:p w14:paraId="347CE537">
            <w:pPr>
              <w:rPr>
                <w:color w:val="000000" w:themeColor="text1"/>
                <w:highlight w:val="none"/>
                <w:u w:val="none" w:color="auto"/>
                <w14:textFill>
                  <w14:solidFill>
                    <w14:schemeClr w14:val="tx1"/>
                  </w14:solidFill>
                </w14:textFill>
              </w:rPr>
            </w:pPr>
            <w:r>
              <w:rPr>
                <w:rFonts w:hint="eastAsia" w:ascii="宋体" w:hAnsi="宋体" w:eastAsia="宋体" w:cs="宋体"/>
                <w:b/>
                <w:bCs/>
                <w:color w:val="000000" w:themeColor="text1"/>
                <w:sz w:val="24"/>
                <w:highlight w:val="none"/>
                <w:u w:val="none" w:color="auto"/>
                <w14:textFill>
                  <w14:solidFill>
                    <w14:schemeClr w14:val="tx1"/>
                  </w14:solidFill>
                </w14:textFill>
              </w:rPr>
              <w:t>★</w:t>
            </w:r>
          </w:p>
        </w:tc>
        <w:tc>
          <w:tcPr>
            <w:tcW w:w="2394" w:type="dxa"/>
            <w:vAlign w:val="center"/>
          </w:tcPr>
          <w:p w14:paraId="029D5676">
            <w:pPr>
              <w:pStyle w:val="25"/>
              <w:jc w:val="both"/>
              <w:rPr>
                <w:rFonts w:hint="default" w:ascii="宋体" w:hAnsi="宋体" w:eastAsia="宋体" w:cs="宋体"/>
                <w:b/>
                <w:bCs/>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24"/>
                <w:szCs w:val="24"/>
                <w:highlight w:val="none"/>
                <w:u w:val="none" w:color="auto"/>
                <w14:textFill>
                  <w14:solidFill>
                    <w14:schemeClr w14:val="tx1"/>
                  </w14:solidFill>
                </w14:textFill>
              </w:rPr>
              <w:t>合同支付方式</w:t>
            </w:r>
          </w:p>
        </w:tc>
        <w:tc>
          <w:tcPr>
            <w:tcW w:w="4088" w:type="dxa"/>
            <w:vAlign w:val="center"/>
          </w:tcPr>
          <w:p w14:paraId="1D63C904">
            <w:pPr>
              <w:pStyle w:val="25"/>
              <w:jc w:val="both"/>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1.采购</w:t>
            </w:r>
            <w:r>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t>合同签订后，三</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天</w:t>
            </w:r>
            <w:r>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t>内支付</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合同金额的</w:t>
            </w:r>
            <w:r>
              <w:rPr>
                <w:rFonts w:hint="eastAsia" w:ascii="宋体" w:hAnsi="宋体" w:cs="宋体"/>
                <w:color w:val="000000" w:themeColor="text1"/>
                <w:sz w:val="24"/>
                <w:szCs w:val="24"/>
                <w:highlight w:val="none"/>
                <w:u w:val="none" w:color="auto"/>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0%；</w:t>
            </w:r>
          </w:p>
          <w:p w14:paraId="357FCABA">
            <w:pPr>
              <w:pStyle w:val="25"/>
              <w:jc w:val="both"/>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2.</w:t>
            </w:r>
            <w:r>
              <w:rPr>
                <w:rFonts w:hint="eastAsia" w:ascii="宋体" w:hAnsi="宋体" w:cs="宋体"/>
                <w:color w:val="000000" w:themeColor="text1"/>
                <w:sz w:val="24"/>
                <w:szCs w:val="24"/>
                <w:highlight w:val="none"/>
                <w:u w:val="none" w:color="auto"/>
                <w:lang w:val="en-US" w:eastAsia="zh-CN"/>
                <w14:textFill>
                  <w14:solidFill>
                    <w14:schemeClr w14:val="tx1"/>
                  </w14:solidFill>
                </w14:textFill>
              </w:rPr>
              <w:t>开机前</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三天内支付合同金额的</w:t>
            </w:r>
            <w:r>
              <w:rPr>
                <w:rFonts w:hint="eastAsia" w:ascii="宋体" w:hAnsi="宋体" w:cs="宋体"/>
                <w:color w:val="000000" w:themeColor="text1"/>
                <w:sz w:val="24"/>
                <w:szCs w:val="24"/>
                <w:highlight w:val="none"/>
                <w:u w:val="none" w:color="auto"/>
                <w:lang w:val="en-US" w:eastAsia="zh-CN"/>
                <w14:textFill>
                  <w14:solidFill>
                    <w14:schemeClr w14:val="tx1"/>
                  </w14:solidFill>
                </w14:textFill>
              </w:rPr>
              <w:t>35</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w:t>
            </w:r>
          </w:p>
          <w:p w14:paraId="0D8969B3">
            <w:pPr>
              <w:pStyle w:val="25"/>
              <w:jc w:val="both"/>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3.</w:t>
            </w:r>
            <w:r>
              <w:rPr>
                <w:rFonts w:hint="eastAsia" w:ascii="宋体" w:hAnsi="宋体" w:cs="宋体"/>
                <w:color w:val="000000" w:themeColor="text1"/>
                <w:sz w:val="24"/>
                <w:szCs w:val="24"/>
                <w:highlight w:val="none"/>
                <w:u w:val="none" w:color="auto"/>
                <w:lang w:val="en-US" w:eastAsia="zh-CN"/>
                <w14:textFill>
                  <w14:solidFill>
                    <w14:schemeClr w14:val="tx1"/>
                  </w14:solidFill>
                </w14:textFill>
              </w:rPr>
              <w:t>拍摄完成后三天内</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支付合同金额的</w:t>
            </w:r>
            <w:r>
              <w:rPr>
                <w:rFonts w:hint="eastAsia" w:ascii="宋体" w:hAnsi="宋体" w:cs="宋体"/>
                <w:color w:val="000000" w:themeColor="text1"/>
                <w:sz w:val="24"/>
                <w:szCs w:val="24"/>
                <w:highlight w:val="none"/>
                <w:u w:val="none" w:color="auto"/>
                <w:lang w:val="en-US" w:eastAsia="zh-CN"/>
                <w14:textFill>
                  <w14:solidFill>
                    <w14:schemeClr w14:val="tx1"/>
                  </w14:solidFill>
                </w14:textFill>
              </w:rPr>
              <w:t>35</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w:t>
            </w:r>
          </w:p>
          <w:p w14:paraId="0559E6F3">
            <w:pPr>
              <w:pStyle w:val="25"/>
              <w:jc w:val="both"/>
              <w:rPr>
                <w:rFonts w:hint="default"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cs="宋体"/>
                <w:color w:val="000000" w:themeColor="text1"/>
                <w:sz w:val="24"/>
                <w:szCs w:val="24"/>
                <w:highlight w:val="none"/>
                <w:u w:val="none" w:color="auto"/>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待后期制作完成并获得相关审核部门（或平台）</w:t>
            </w:r>
            <w:r>
              <w:rPr>
                <w:rFonts w:hint="eastAsia" w:ascii="宋体" w:hAnsi="宋体" w:cs="宋体"/>
                <w:color w:val="000000" w:themeColor="text1"/>
                <w:sz w:val="24"/>
                <w:szCs w:val="24"/>
                <w:highlight w:val="none"/>
                <w:u w:val="none" w:color="auto"/>
                <w:lang w:val="en-US" w:eastAsia="zh-CN"/>
                <w14:textFill>
                  <w14:solidFill>
                    <w14:schemeClr w14:val="tx1"/>
                  </w14:solidFill>
                </w14:textFill>
              </w:rPr>
              <w:t>通过后</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，三天内支付合同金额的10%；</w:t>
            </w:r>
          </w:p>
        </w:tc>
      </w:tr>
      <w:tr w14:paraId="4DBA1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 w:hRule="atLeast"/>
        </w:trPr>
        <w:tc>
          <w:tcPr>
            <w:tcW w:w="755" w:type="dxa"/>
            <w:vAlign w:val="center"/>
          </w:tcPr>
          <w:p w14:paraId="48C6B660">
            <w:pPr>
              <w:pStyle w:val="25"/>
              <w:jc w:val="both"/>
              <w:rPr>
                <w:rFonts w:hint="default" w:ascii="宋体" w:hAnsi="宋体" w:eastAsia="宋体" w:cs="宋体"/>
                <w:b/>
                <w:bCs/>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t>7</w:t>
            </w:r>
          </w:p>
        </w:tc>
        <w:tc>
          <w:tcPr>
            <w:tcW w:w="1300" w:type="dxa"/>
          </w:tcPr>
          <w:p w14:paraId="58FBACE2">
            <w:pPr>
              <w:rPr>
                <w:rFonts w:hint="eastAsia" w:ascii="宋体" w:hAnsi="宋体" w:eastAsia="宋体" w:cs="宋体"/>
                <w:b/>
                <w:bCs/>
                <w:color w:val="000000" w:themeColor="text1"/>
                <w:sz w:val="24"/>
                <w:highlight w:val="none"/>
                <w:u w:val="none" w:color="auto"/>
                <w14:textFill>
                  <w14:solidFill>
                    <w14:schemeClr w14:val="tx1"/>
                  </w14:solidFill>
                </w14:textFill>
              </w:rPr>
            </w:pPr>
          </w:p>
        </w:tc>
        <w:tc>
          <w:tcPr>
            <w:tcW w:w="2394" w:type="dxa"/>
            <w:vAlign w:val="center"/>
          </w:tcPr>
          <w:p w14:paraId="68C16BBD">
            <w:pPr>
              <w:pStyle w:val="25"/>
              <w:jc w:val="both"/>
              <w:rPr>
                <w:rFonts w:hint="default" w:ascii="宋体" w:hAnsi="宋体" w:eastAsia="宋体" w:cs="宋体"/>
                <w:b/>
                <w:bCs/>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t>履约保证金</w:t>
            </w:r>
          </w:p>
        </w:tc>
        <w:tc>
          <w:tcPr>
            <w:tcW w:w="4088" w:type="dxa"/>
            <w:vAlign w:val="center"/>
          </w:tcPr>
          <w:p w14:paraId="05D154D4">
            <w:pPr>
              <w:pStyle w:val="25"/>
              <w:jc w:val="both"/>
              <w:rPr>
                <w:rFonts w:hint="default"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不缴纳</w:t>
            </w:r>
          </w:p>
        </w:tc>
      </w:tr>
    </w:tbl>
    <w:p w14:paraId="5802BDEE">
      <w:pPr>
        <w:widowControl/>
        <w:shd w:val="clear" w:color="auto" w:fill="FFFFFF"/>
        <w:ind w:firstLine="105" w:firstLineChars="50"/>
        <w:outlineLvl w:val="2"/>
        <w:rPr>
          <w:rFonts w:hint="eastAsia" w:ascii="宋体" w:hAnsi="宋体" w:eastAsia="宋体" w:cs="宋体"/>
          <w:b/>
          <w:bCs/>
          <w:color w:val="000000" w:themeColor="text1"/>
          <w:kern w:val="0"/>
          <w:szCs w:val="21"/>
          <w:highlight w:val="none"/>
          <w:u w:val="none" w:color="auto"/>
          <w14:textFill>
            <w14:solidFill>
              <w14:schemeClr w14:val="tx1"/>
            </w14:solidFill>
          </w14:textFill>
        </w:rPr>
      </w:pPr>
    </w:p>
    <w:p w14:paraId="0AADABD5">
      <w:pPr>
        <w:pStyle w:val="25"/>
        <w:jc w:val="both"/>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color="auto"/>
          <w14:textFill>
            <w14:solidFill>
              <w14:schemeClr w14:val="tx1"/>
            </w14:solidFill>
          </w14:textFill>
        </w:rPr>
        <w:t>其他商务要求</w:t>
      </w:r>
      <w:r>
        <w:rPr>
          <w:rFonts w:hint="eastAsia" w:ascii="宋体" w:hAnsi="宋体" w:eastAsia="宋体" w:cs="宋体"/>
          <w:b/>
          <w:bCs/>
          <w:color w:val="000000" w:themeColor="text1"/>
          <w:sz w:val="24"/>
          <w:szCs w:val="24"/>
          <w:highlight w:val="none"/>
          <w:u w:val="none" w:color="auto"/>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none" w:color="auto"/>
          <w:lang w:val="en-US" w:eastAsia="zh-CN"/>
          <w14:textFill>
            <w14:solidFill>
              <w14:schemeClr w14:val="tx1"/>
            </w14:solidFill>
          </w14:textFill>
        </w:rPr>
        <w:t>无</w:t>
      </w:r>
    </w:p>
    <w:p w14:paraId="3AFDE6B0">
      <w:pPr>
        <w:pStyle w:val="25"/>
        <w:jc w:val="both"/>
        <w:rPr>
          <w:rFonts w:ascii="宋体" w:hAnsi="宋体" w:eastAsia="宋体" w:cs="宋体"/>
          <w:b/>
          <w:bCs/>
          <w:color w:val="000000" w:themeColor="text1"/>
          <w:sz w:val="24"/>
          <w:szCs w:val="24"/>
          <w:highlight w:val="none"/>
          <w:u w:val="none" w:color="auto"/>
          <w14:textFill>
            <w14:solidFill>
              <w14:schemeClr w14:val="tx1"/>
            </w14:solidFill>
          </w14:textFill>
        </w:rPr>
      </w:pPr>
      <w:r>
        <w:rPr>
          <w:rFonts w:hint="eastAsia" w:ascii="宋体" w:hAnsi="宋体" w:eastAsia="宋体" w:cs="宋体"/>
          <w:b/>
          <w:bCs/>
          <w:color w:val="000000" w:themeColor="text1"/>
          <w:sz w:val="24"/>
          <w:szCs w:val="24"/>
          <w:highlight w:val="none"/>
          <w:u w:val="none" w:color="auto"/>
          <w14:textFill>
            <w14:solidFill>
              <w14:schemeClr w14:val="tx1"/>
            </w14:solidFill>
          </w14:textFill>
        </w:rPr>
        <w:t>四、其他事项</w:t>
      </w:r>
    </w:p>
    <w:p w14:paraId="5F235A3F">
      <w:pPr>
        <w:pStyle w:val="25"/>
        <w:jc w:val="both"/>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pPr>
      <w:r>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t>1、违约责任</w:t>
      </w:r>
    </w:p>
    <w:p w14:paraId="0C9FC6EA">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pPr>
      <w:r>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t>1.1合同签订后，如果成交供应商擅自中途停止或解除合同，或者因成交供应商违约导致采购人解除合同的，成交供应商应向采购人赔偿项目中标总额的30%。</w:t>
      </w:r>
    </w:p>
    <w:p w14:paraId="6D3111CD">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pPr>
      <w:r>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t>1.2若因成交供应商原因未按采购文件</w:t>
      </w:r>
      <w:r>
        <w:rPr>
          <w:rFonts w:hint="eastAsia" w:ascii="宋体" w:hAnsi="宋体" w:eastAsia="宋体" w:cs="宋体"/>
          <w:b w:val="0"/>
          <w:bCs w:val="0"/>
          <w:color w:val="000000" w:themeColor="text1"/>
          <w:sz w:val="24"/>
          <w:szCs w:val="24"/>
          <w:highlight w:val="none"/>
          <w:u w:val="none" w:color="auto"/>
          <w:lang w:val="en-US" w:eastAsia="zh-CN"/>
          <w14:textFill>
            <w14:solidFill>
              <w14:schemeClr w14:val="tx1"/>
            </w14:solidFill>
          </w14:textFill>
        </w:rPr>
        <w:t>服务</w:t>
      </w:r>
      <w:r>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t>的，成交供应商应向采购人赔偿项目中标总额的20%，且采购人有权终止合同，由此造成的一切法律后果，成交供应商自行负责。</w:t>
      </w:r>
    </w:p>
    <w:p w14:paraId="54A729D7">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宋体" w:hAnsi="宋体" w:eastAsia="宋体" w:cs="宋体"/>
          <w:b w:val="0"/>
          <w:bCs w:val="0"/>
          <w:color w:val="000000" w:themeColor="text1"/>
          <w:sz w:val="24"/>
          <w:szCs w:val="24"/>
          <w:highlight w:val="none"/>
          <w:u w:val="none" w:color="auto"/>
          <w:lang w:val="en-US" w:eastAsia="zh-CN"/>
          <w14:textFill>
            <w14:solidFill>
              <w14:schemeClr w14:val="tx1"/>
            </w14:solidFill>
          </w14:textFill>
        </w:rPr>
        <w:t>1.3</w:t>
      </w:r>
      <w:r>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t>除</w:t>
      </w: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了采购人主动提出延迟交货或因采购人团队原因不能如期完成拍摄计划的免责情况外，中标人无正当理由不能如期交货的，视为中标人违约，中标人应向采购人支付该视频制作款项30%违约金。</w:t>
      </w:r>
    </w:p>
    <w:p w14:paraId="53063BB1">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lang w:val="en-US" w:eastAsia="zh-CN"/>
          <w14:textFill>
            <w14:solidFill>
              <w14:schemeClr w14:val="tx1"/>
            </w14:solidFill>
          </w14:textFill>
        </w:rPr>
        <w:t>1.4</w:t>
      </w: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中标人必须严格按合同约定完成服务。如果中标人有任一项未能按合同约定的时间完成采购人要求的服务的，采购人有权要求中标人支付延期违约金，延期违约金采购人有权从合同款中直接扣除。延期违约金为每逾期1天，按合同总金额0.5%支付违约金。中标人无正当理由超过约定日期仍不能按合同约定提供服务的，视为“中标人不按合同约定履约”。</w:t>
      </w:r>
    </w:p>
    <w:p w14:paraId="533639C6">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lang w:val="en-US" w:eastAsia="zh-CN"/>
          <w14:textFill>
            <w14:solidFill>
              <w14:schemeClr w14:val="tx1"/>
            </w14:solidFill>
          </w14:textFill>
        </w:rPr>
        <w:t>1.5</w:t>
      </w: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若中标人单方面解除合同，则采购人有权要求中标人按合同总金额的10%支付违约金。若上述违约金不足以弥补采购人损失的，中标人还应承担赔偿责任。</w:t>
      </w:r>
    </w:p>
    <w:p w14:paraId="0D82AF6E">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lang w:val="en-US" w:eastAsia="zh-CN"/>
          <w14:textFill>
            <w14:solidFill>
              <w14:schemeClr w14:val="tx1"/>
            </w14:solidFill>
          </w14:textFill>
        </w:rPr>
        <w:t>1.6</w:t>
      </w: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中标人在履行合同过程中应遵守法律法规的相关规定，并保障参与人员的人身和财产安全。若中标人履行合同过程中给己方、采购人或第三方造成人身财产损害，一切责任由中标人承担，因此给采购人造成损失的，中标人应承担全部赔偿责任。若上述违约金不足以弥补采购人损失的，中标人还应承担赔偿责任。</w:t>
      </w:r>
    </w:p>
    <w:p w14:paraId="49509177">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lang w:val="en-US" w:eastAsia="zh-CN"/>
          <w14:textFill>
            <w14:solidFill>
              <w14:schemeClr w14:val="tx1"/>
            </w14:solidFill>
          </w14:textFill>
        </w:rPr>
        <w:t>1.7</w:t>
      </w: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服务过程中，若中标人未能依约提供服务，采购人有权另请第三方提供服务，相应的费用由中标人承担，采购人有权直接从应付款中扣除。</w:t>
      </w:r>
    </w:p>
    <w:p w14:paraId="5C6CCE2C">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lang w:val="en-US" w:eastAsia="zh-CN"/>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lang w:val="en-US" w:eastAsia="zh-CN"/>
          <w14:textFill>
            <w14:solidFill>
              <w14:schemeClr w14:val="tx1"/>
            </w14:solidFill>
          </w14:textFill>
        </w:rPr>
        <w:t>1.8</w:t>
      </w: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本项目不允许中标人以任何名义和理由进行转包，如有发现，视为中标人违约，采购人有权单方解除合同，要求中标人按合同总金额的10%支付违约金，违约金不足以弥补采购人损失的，中标人还应承担赔偿责任。</w:t>
      </w:r>
    </w:p>
    <w:p w14:paraId="61B0E342">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lang w:val="en-US" w:eastAsia="zh-CN"/>
          <w14:textFill>
            <w14:solidFill>
              <w14:schemeClr w14:val="tx1"/>
            </w14:solidFill>
          </w14:textFill>
        </w:rPr>
        <w:t>1.9</w:t>
      </w: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因中标人原因发生重大质量事故，除依约承担赔偿责任外，还将按有关质量管理办法规定执行。同时，采购人有权保留更换中标人的权利，并报相关行政主管部门处罚。</w:t>
      </w:r>
    </w:p>
    <w:p w14:paraId="7435E197">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1.</w:t>
      </w:r>
      <w:r>
        <w:rPr>
          <w:rFonts w:hint="eastAsia" w:ascii="Calibri" w:hAnsi="Calibri" w:eastAsia="宋体" w:cs="Times New Roman"/>
          <w:color w:val="000000" w:themeColor="text1"/>
          <w:kern w:val="0"/>
          <w:sz w:val="24"/>
          <w:szCs w:val="22"/>
          <w:highlight w:val="none"/>
          <w:u w:val="none" w:color="auto"/>
          <w:lang w:val="en-US" w:eastAsia="zh-CN"/>
          <w14:textFill>
            <w14:solidFill>
              <w14:schemeClr w14:val="tx1"/>
            </w14:solidFill>
          </w14:textFill>
        </w:rPr>
        <w:t>10</w:t>
      </w: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6FE8427A">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1.</w:t>
      </w:r>
      <w:r>
        <w:rPr>
          <w:rFonts w:hint="eastAsia" w:ascii="Calibri" w:hAnsi="Calibri" w:eastAsia="宋体" w:cs="Times New Roman"/>
          <w:color w:val="000000" w:themeColor="text1"/>
          <w:kern w:val="0"/>
          <w:sz w:val="24"/>
          <w:szCs w:val="22"/>
          <w:highlight w:val="none"/>
          <w:u w:val="none" w:color="auto"/>
          <w:lang w:val="en-US" w:eastAsia="zh-CN"/>
          <w14:textFill>
            <w14:solidFill>
              <w14:schemeClr w14:val="tx1"/>
            </w14:solidFill>
          </w14:textFill>
        </w:rPr>
        <w:t>11</w:t>
      </w: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在明确违约责任后，中标人应在接到书面通知书起七天内支付违约金、赔偿金等。</w:t>
      </w:r>
    </w:p>
    <w:p w14:paraId="7A36A3A2">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2、知识产权</w:t>
      </w:r>
    </w:p>
    <w:p w14:paraId="7D14236D">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投标人须保障采购人在使用该服务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08BB1573">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3、保密责任</w:t>
      </w:r>
    </w:p>
    <w:p w14:paraId="0C53DFEF">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pP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中标人应当严格遵照相关保密规定开展工作，并签订《单位安全承诺书》及《个人保密承诺书》。未经采购人同意，中标人不得向任何第三方提供任何相关数据和信息。中标人违反相关保密规定，采购人有权在经济和法律处罚方面对中标人做出违规惩戒措施。</w:t>
      </w:r>
    </w:p>
    <w:p w14:paraId="643364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000000" w:themeColor="text1"/>
          <w:sz w:val="24"/>
          <w:szCs w:val="24"/>
          <w:highlight w:val="none"/>
          <w:u w:val="none" w:color="auto"/>
          <w:lang w:eastAsia="zh-CN"/>
          <w14:textFill>
            <w14:solidFill>
              <w14:schemeClr w14:val="tx1"/>
            </w14:solidFill>
          </w14:textFill>
        </w:rPr>
      </w:pPr>
    </w:p>
    <w:p w14:paraId="0917D61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6" w:beforeAutospacing="0" w:after="76" w:afterAutospacing="0" w:line="293" w:lineRule="atLeast"/>
        <w:ind w:right="-362"/>
        <w:jc w:val="center"/>
        <w:rPr>
          <w:rFonts w:hint="eastAsia" w:ascii="宋体" w:hAnsi="Times New Roman" w:eastAsia="宋体" w:cs="Times New Roman"/>
          <w:b/>
          <w:bCs/>
          <w:caps w:val="0"/>
          <w:smallCaps w:val="0"/>
          <w:vanish w:val="0"/>
          <w:color w:val="000000" w:themeColor="text1"/>
          <w:kern w:val="2"/>
          <w:sz w:val="36"/>
          <w:szCs w:val="36"/>
          <w:highlight w:val="none"/>
          <w:u w:val="none" w:color="auto"/>
          <w:lang w:val="en-US" w:eastAsia="zh-CN" w:bidi="ar-SA"/>
          <w14:textFill>
            <w14:solidFill>
              <w14:schemeClr w14:val="tx1"/>
            </w14:solidFill>
          </w14:textFill>
        </w:rPr>
      </w:pPr>
      <w:r>
        <w:rPr>
          <w:rFonts w:hint="eastAsia" w:ascii="宋体" w:hAnsi="Times New Roman" w:eastAsia="宋体" w:cs="Times New Roman"/>
          <w:b/>
          <w:bCs/>
          <w:caps w:val="0"/>
          <w:smallCaps w:val="0"/>
          <w:vanish w:val="0"/>
          <w:color w:val="000000" w:themeColor="text1"/>
          <w:kern w:val="2"/>
          <w:sz w:val="36"/>
          <w:szCs w:val="36"/>
          <w:highlight w:val="none"/>
          <w:u w:val="none" w:color="auto"/>
          <w:lang w:val="en-US" w:eastAsia="zh-CN" w:bidi="ar-SA"/>
          <w14:textFill>
            <w14:solidFill>
              <w14:schemeClr w14:val="tx1"/>
            </w14:solidFill>
          </w14:textFill>
        </w:rPr>
        <w:t>第四部分  采购合同（参考文本）</w:t>
      </w:r>
    </w:p>
    <w:p w14:paraId="3D810E89">
      <w:pPr>
        <w:spacing w:line="360" w:lineRule="auto"/>
        <w:jc w:val="center"/>
        <w:rPr>
          <w:rFonts w:ascii="宋体" w:hAnsi="宋体"/>
          <w:b/>
          <w:bCs/>
          <w:color w:val="000000" w:themeColor="text1"/>
          <w:sz w:val="28"/>
          <w:szCs w:val="28"/>
          <w:highlight w:val="none"/>
          <w:u w:val="none" w:color="auto"/>
          <w14:textFill>
            <w14:solidFill>
              <w14:schemeClr w14:val="tx1"/>
            </w14:solidFill>
          </w14:textFill>
        </w:rPr>
      </w:pPr>
      <w:r>
        <w:rPr>
          <w:rFonts w:hint="eastAsia" w:ascii="宋体" w:eastAsia="宋体"/>
          <w:caps w:val="0"/>
          <w:smallCaps w:val="0"/>
          <w:vanish w:val="0"/>
          <w:color w:val="000000" w:themeColor="text1"/>
          <w:kern w:val="0"/>
          <w:sz w:val="24"/>
          <w:szCs w:val="24"/>
          <w:highlight w:val="none"/>
          <w:u w:val="none" w:color="auto"/>
          <w14:textFill>
            <w14:solidFill>
              <w14:schemeClr w14:val="tx1"/>
            </w14:solidFill>
          </w14:textFill>
        </w:rPr>
        <w:t xml:space="preserve"> </w:t>
      </w:r>
      <w:r>
        <w:rPr>
          <w:rFonts w:hint="eastAsia" w:ascii="宋体" w:hAnsi="宋体"/>
          <w:b/>
          <w:bCs/>
          <w:color w:val="000000" w:themeColor="text1"/>
          <w:sz w:val="28"/>
          <w:szCs w:val="28"/>
          <w:highlight w:val="none"/>
          <w:u w:val="none" w:color="auto"/>
          <w14:textFill>
            <w14:solidFill>
              <w14:schemeClr w14:val="tx1"/>
            </w14:solidFill>
          </w14:textFill>
        </w:rPr>
        <w:t>短剧委托承制合同</w:t>
      </w:r>
    </w:p>
    <w:p w14:paraId="1687F8EB">
      <w:pPr>
        <w:wordWrap w:val="0"/>
        <w:spacing w:line="360" w:lineRule="auto"/>
        <w:ind w:firstLine="5670" w:firstLineChars="2700"/>
        <w:rPr>
          <w:rFonts w:ascii="宋体" w:hAnsi="宋体"/>
          <w:color w:val="000000" w:themeColor="text1"/>
          <w:highlight w:val="none"/>
          <w:u w:val="none" w:color="auto"/>
          <w14:textFill>
            <w14:solidFill>
              <w14:schemeClr w14:val="tx1"/>
            </w14:solidFill>
          </w14:textFill>
        </w:rPr>
      </w:pPr>
      <w:r>
        <w:rPr>
          <w:rFonts w:hint="eastAsia" w:ascii="宋体" w:hAnsi="宋体"/>
          <w:color w:val="000000" w:themeColor="text1"/>
          <w:highlight w:val="none"/>
          <w:u w:val="none" w:color="auto"/>
          <w14:textFill>
            <w14:solidFill>
              <w14:schemeClr w14:val="tx1"/>
            </w14:solidFill>
          </w14:textFill>
        </w:rPr>
        <w:t>甲方合同编号：</w:t>
      </w:r>
      <w:r>
        <w:rPr>
          <w:rFonts w:ascii="宋体" w:hAnsi="宋体"/>
          <w:color w:val="000000" w:themeColor="text1"/>
          <w:highlight w:val="none"/>
          <w:u w:val="none" w:color="auto"/>
          <w14:textFill>
            <w14:solidFill>
              <w14:schemeClr w14:val="tx1"/>
            </w14:solidFill>
          </w14:textFill>
        </w:rPr>
        <w:t xml:space="preserve">       </w:t>
      </w:r>
    </w:p>
    <w:p w14:paraId="0FE49FA0">
      <w:pPr>
        <w:spacing w:line="360" w:lineRule="auto"/>
        <w:jc w:val="right"/>
        <w:rPr>
          <w:rFonts w:ascii="宋体" w:hAnsi="宋体"/>
          <w:color w:val="000000" w:themeColor="text1"/>
          <w:highlight w:val="none"/>
          <w:u w:val="none" w:color="auto"/>
          <w14:textFill>
            <w14:solidFill>
              <w14:schemeClr w14:val="tx1"/>
            </w14:solidFill>
          </w14:textFill>
        </w:rPr>
      </w:pPr>
    </w:p>
    <w:p w14:paraId="58F2ACCE">
      <w:pPr>
        <w:spacing w:line="360" w:lineRule="auto"/>
        <w:rPr>
          <w:rFonts w:ascii="宋体" w:hAnsi="宋体"/>
          <w:color w:val="000000" w:themeColor="text1"/>
          <w:highlight w:val="none"/>
          <w:u w:val="none" w:color="auto"/>
          <w14:textFill>
            <w14:solidFill>
              <w14:schemeClr w14:val="tx1"/>
            </w14:solidFill>
          </w14:textFill>
        </w:rPr>
      </w:pPr>
      <w:r>
        <w:rPr>
          <w:rFonts w:hint="eastAsia" w:ascii="宋体" w:hAnsi="宋体"/>
          <w:color w:val="000000" w:themeColor="text1"/>
          <w:highlight w:val="none"/>
          <w:u w:val="none" w:color="auto"/>
          <w14:textFill>
            <w14:solidFill>
              <w14:schemeClr w14:val="tx1"/>
            </w14:solidFill>
          </w14:textFill>
        </w:rPr>
        <w:t xml:space="preserve">甲 </w:t>
      </w:r>
      <w:r>
        <w:rPr>
          <w:rFonts w:ascii="宋体" w:hAnsi="宋体"/>
          <w:color w:val="000000" w:themeColor="text1"/>
          <w:highlight w:val="none"/>
          <w:u w:val="none" w:color="auto"/>
          <w14:textFill>
            <w14:solidFill>
              <w14:schemeClr w14:val="tx1"/>
            </w14:solidFill>
          </w14:textFill>
        </w:rPr>
        <w:t xml:space="preserve">   </w:t>
      </w:r>
      <w:r>
        <w:rPr>
          <w:rFonts w:hint="eastAsia" w:ascii="宋体" w:hAnsi="宋体"/>
          <w:color w:val="000000" w:themeColor="text1"/>
          <w:highlight w:val="none"/>
          <w:u w:val="none" w:color="auto"/>
          <w14:textFill>
            <w14:solidFill>
              <w14:schemeClr w14:val="tx1"/>
            </w14:solidFill>
          </w14:textFill>
        </w:rPr>
        <w:t>方：</w:t>
      </w:r>
    </w:p>
    <w:p w14:paraId="5CBFFE7F">
      <w:pPr>
        <w:spacing w:line="360" w:lineRule="auto"/>
        <w:rPr>
          <w:rFonts w:ascii="宋体" w:hAnsi="宋体"/>
          <w:color w:val="000000" w:themeColor="text1"/>
          <w:szCs w:val="21"/>
          <w:highlight w:val="none"/>
          <w:u w:val="none" w:color="auto"/>
          <w14:textFill>
            <w14:solidFill>
              <w14:schemeClr w14:val="tx1"/>
            </w14:solidFill>
          </w14:textFill>
        </w:rPr>
      </w:pPr>
      <w:r>
        <w:rPr>
          <w:rFonts w:hint="eastAsia" w:ascii="宋体" w:hAnsi="宋体"/>
          <w:color w:val="000000" w:themeColor="text1"/>
          <w:szCs w:val="21"/>
          <w:highlight w:val="none"/>
          <w:u w:val="none" w:color="auto"/>
          <w14:textFill>
            <w14:solidFill>
              <w14:schemeClr w14:val="tx1"/>
            </w14:solidFill>
          </w14:textFill>
        </w:rPr>
        <w:t>统一社会信用代码</w:t>
      </w:r>
      <w:r>
        <w:rPr>
          <w:rFonts w:ascii="宋体" w:hAnsi="宋体"/>
          <w:color w:val="000000" w:themeColor="text1"/>
          <w:szCs w:val="21"/>
          <w:highlight w:val="none"/>
          <w:u w:val="none" w:color="auto"/>
          <w14:textFill>
            <w14:solidFill>
              <w14:schemeClr w14:val="tx1"/>
            </w14:solidFill>
          </w14:textFill>
        </w:rPr>
        <w:t>：</w:t>
      </w:r>
      <w:bookmarkStart w:id="22" w:name="OLE_LINK5"/>
    </w:p>
    <w:bookmarkEnd w:id="22"/>
    <w:p w14:paraId="6FCEC5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宋体" w:hAnsi="宋体"/>
          <w:bCs/>
          <w:color w:val="000000" w:themeColor="text1"/>
          <w:szCs w:val="21"/>
          <w:highlight w:val="none"/>
          <w:u w:val="none" w:color="auto"/>
          <w14:textFill>
            <w14:solidFill>
              <w14:schemeClr w14:val="tx1"/>
            </w14:solidFill>
          </w14:textFill>
        </w:rPr>
      </w:pPr>
      <w:r>
        <w:rPr>
          <w:rFonts w:hint="eastAsia" w:ascii="宋体" w:hAnsi="宋体"/>
          <w:color w:val="000000" w:themeColor="text1"/>
          <w:szCs w:val="21"/>
          <w:highlight w:val="none"/>
          <w:u w:val="none" w:color="auto"/>
          <w:lang w:val="en-US" w:eastAsia="zh-CN"/>
          <w14:textFill>
            <w14:solidFill>
              <w14:schemeClr w14:val="tx1"/>
            </w14:solidFill>
          </w14:textFill>
        </w:rPr>
        <w:t>注册</w:t>
      </w:r>
      <w:r>
        <w:rPr>
          <w:rFonts w:hint="eastAsia" w:ascii="宋体" w:hAnsi="宋体"/>
          <w:color w:val="000000" w:themeColor="text1"/>
          <w:szCs w:val="21"/>
          <w:highlight w:val="none"/>
          <w:u w:val="none" w:color="auto"/>
          <w14:textFill>
            <w14:solidFill>
              <w14:schemeClr w14:val="tx1"/>
            </w14:solidFill>
          </w14:textFill>
        </w:rPr>
        <w:t xml:space="preserve">地址： </w:t>
      </w:r>
    </w:p>
    <w:p w14:paraId="19E47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hint="eastAsia" w:ascii="宋体" w:hAnsi="宋体"/>
          <w:bCs/>
          <w:color w:val="000000" w:themeColor="text1"/>
          <w:highlight w:val="none"/>
          <w:u w:val="none" w:color="auto"/>
          <w14:textFill>
            <w14:solidFill>
              <w14:schemeClr w14:val="tx1"/>
            </w14:solidFill>
          </w14:textFill>
        </w:rPr>
      </w:pPr>
      <w:r>
        <w:rPr>
          <w:rFonts w:hint="eastAsia" w:ascii="宋体" w:hAnsi="宋体"/>
          <w:bCs/>
          <w:color w:val="000000" w:themeColor="text1"/>
          <w:highlight w:val="none"/>
          <w:u w:val="none" w:color="auto"/>
          <w14:textFill>
            <w14:solidFill>
              <w14:schemeClr w14:val="tx1"/>
            </w14:solidFill>
          </w14:textFill>
        </w:rPr>
        <w:t>授权联系人：</w:t>
      </w:r>
    </w:p>
    <w:p w14:paraId="105C2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宋体" w:hAnsi="宋体"/>
          <w:bCs/>
          <w:color w:val="000000" w:themeColor="text1"/>
          <w:highlight w:val="none"/>
          <w:u w:val="none" w:color="auto"/>
          <w14:textFill>
            <w14:solidFill>
              <w14:schemeClr w14:val="tx1"/>
            </w14:solidFill>
          </w14:textFill>
        </w:rPr>
      </w:pPr>
      <w:r>
        <w:rPr>
          <w:rFonts w:hint="eastAsia" w:ascii="宋体" w:hAnsi="宋体"/>
          <w:bCs/>
          <w:color w:val="000000" w:themeColor="text1"/>
          <w:highlight w:val="none"/>
          <w:u w:val="none" w:color="auto"/>
          <w14:textFill>
            <w14:solidFill>
              <w14:schemeClr w14:val="tx1"/>
            </w14:solidFill>
          </w14:textFill>
        </w:rPr>
        <w:t>联系电话：</w:t>
      </w:r>
    </w:p>
    <w:p w14:paraId="38E49E88">
      <w:pPr>
        <w:spacing w:line="360" w:lineRule="auto"/>
        <w:rPr>
          <w:rFonts w:ascii="宋体" w:hAnsi="宋体"/>
          <w:color w:val="000000" w:themeColor="text1"/>
          <w:highlight w:val="none"/>
          <w:u w:val="none" w:color="auto"/>
          <w14:textFill>
            <w14:solidFill>
              <w14:schemeClr w14:val="tx1"/>
            </w14:solidFill>
          </w14:textFill>
        </w:rPr>
      </w:pPr>
    </w:p>
    <w:p w14:paraId="435550D1">
      <w:pPr>
        <w:spacing w:line="360" w:lineRule="auto"/>
        <w:rPr>
          <w:rFonts w:ascii="宋体" w:hAnsi="宋体"/>
          <w:color w:val="000000" w:themeColor="text1"/>
          <w:highlight w:val="none"/>
          <w:u w:val="none" w:color="auto"/>
          <w14:textFill>
            <w14:solidFill>
              <w14:schemeClr w14:val="tx1"/>
            </w14:solidFill>
          </w14:textFill>
        </w:rPr>
      </w:pPr>
    </w:p>
    <w:p w14:paraId="01BD6100">
      <w:pPr>
        <w:spacing w:line="360" w:lineRule="auto"/>
        <w:rPr>
          <w:rFonts w:hint="eastAsia"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乙    方：</w:t>
      </w:r>
    </w:p>
    <w:p w14:paraId="6D9F28FE">
      <w:pPr>
        <w:spacing w:line="360" w:lineRule="auto"/>
        <w:rPr>
          <w:rFonts w:hint="eastAsia"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统一社会信用代码：</w:t>
      </w:r>
    </w:p>
    <w:p w14:paraId="4804970B">
      <w:pPr>
        <w:spacing w:line="360" w:lineRule="auto"/>
        <w:rPr>
          <w:rFonts w:hint="eastAsia" w:ascii="宋体" w:hAnsi="宋体" w:eastAsia="宋体" w:cs="宋体"/>
          <w:color w:val="000000" w:themeColor="text1"/>
          <w:highlight w:val="none"/>
          <w:u w:val="none" w:color="auto"/>
          <w14:textFill>
            <w14:solidFill>
              <w14:schemeClr w14:val="tx1"/>
            </w14:solidFill>
          </w14:textFill>
        </w:rPr>
      </w:pPr>
      <w:r>
        <w:rPr>
          <w:rFonts w:hint="eastAsia" w:ascii="宋体" w:hAnsi="宋体"/>
          <w:color w:val="000000" w:themeColor="text1"/>
          <w:szCs w:val="21"/>
          <w:highlight w:val="none"/>
          <w:u w:val="none" w:color="auto"/>
          <w:lang w:val="en-US" w:eastAsia="zh-CN"/>
          <w14:textFill>
            <w14:solidFill>
              <w14:schemeClr w14:val="tx1"/>
            </w14:solidFill>
          </w14:textFill>
        </w:rPr>
        <w:t>注册</w:t>
      </w:r>
      <w:r>
        <w:rPr>
          <w:rFonts w:hint="eastAsia" w:ascii="宋体" w:hAnsi="宋体" w:eastAsia="宋体" w:cs="宋体"/>
          <w:color w:val="000000" w:themeColor="text1"/>
          <w:highlight w:val="none"/>
          <w:u w:val="none" w:color="auto"/>
          <w14:textFill>
            <w14:solidFill>
              <w14:schemeClr w14:val="tx1"/>
            </w14:solidFill>
          </w14:textFill>
        </w:rPr>
        <w:t>地址：</w:t>
      </w:r>
    </w:p>
    <w:p w14:paraId="2CB6E7CF">
      <w:pPr>
        <w:spacing w:line="360" w:lineRule="auto"/>
        <w:rPr>
          <w:rFonts w:hint="eastAsia"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授权联系人：</w:t>
      </w:r>
    </w:p>
    <w:p w14:paraId="512E5DB1">
      <w:pPr>
        <w:spacing w:line="360" w:lineRule="auto"/>
        <w:rPr>
          <w:rFonts w:hint="eastAsia"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联系电话：</w:t>
      </w:r>
    </w:p>
    <w:p w14:paraId="0ED60945">
      <w:pPr>
        <w:spacing w:line="360" w:lineRule="auto"/>
        <w:rPr>
          <w:rFonts w:hint="eastAsia"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14:textFill>
            <w14:solidFill>
              <w14:schemeClr w14:val="tx1"/>
            </w14:solidFill>
          </w14:textFill>
        </w:rPr>
        <w:t>鉴于：</w:t>
      </w:r>
    </w:p>
    <w:p w14:paraId="75BC94F0">
      <w:pPr>
        <w:spacing w:line="360" w:lineRule="auto"/>
        <w:ind w:firstLine="420" w:firstLineChars="200"/>
        <w:rPr>
          <w:rFonts w:ascii="宋体" w:hAnsi="宋体"/>
          <w:color w:val="000000" w:themeColor="text1"/>
          <w:highlight w:val="none"/>
          <w:u w:val="none" w:color="auto"/>
          <w14:textFill>
            <w14:solidFill>
              <w14:schemeClr w14:val="tx1"/>
            </w14:solidFill>
          </w14:textFill>
        </w:rPr>
      </w:pPr>
      <w:r>
        <w:rPr>
          <w:rFonts w:hint="eastAsia" w:ascii="宋体" w:hAnsi="宋体"/>
          <w:color w:val="000000" w:themeColor="text1"/>
          <w:highlight w:val="none"/>
          <w:u w:val="none" w:color="auto"/>
          <w14:textFill>
            <w14:solidFill>
              <w14:schemeClr w14:val="tx1"/>
            </w14:solidFill>
          </w14:textFill>
        </w:rPr>
        <w:t>（1）甲方系依法注册成立并有效存续的文化科技公司，曾负责众多热门影视剧的版权交易及发行；</w:t>
      </w:r>
    </w:p>
    <w:p w14:paraId="7D16478E">
      <w:pPr>
        <w:spacing w:line="360" w:lineRule="auto"/>
        <w:ind w:firstLine="420" w:firstLineChars="200"/>
        <w:rPr>
          <w:rFonts w:ascii="宋体" w:hAnsi="宋体"/>
          <w:color w:val="000000" w:themeColor="text1"/>
          <w:highlight w:val="none"/>
          <w:u w:val="none" w:color="auto"/>
          <w14:textFill>
            <w14:solidFill>
              <w14:schemeClr w14:val="tx1"/>
            </w14:solidFill>
          </w14:textFill>
        </w:rPr>
      </w:pPr>
      <w:r>
        <w:rPr>
          <w:rFonts w:hint="eastAsia" w:ascii="宋体" w:hAnsi="宋体"/>
          <w:color w:val="000000" w:themeColor="text1"/>
          <w:highlight w:val="none"/>
          <w:u w:val="none" w:color="auto"/>
          <w14:textFill>
            <w14:solidFill>
              <w14:schemeClr w14:val="tx1"/>
            </w14:solidFill>
          </w14:textFill>
        </w:rPr>
        <w:t>（2）乙方系依法注册成立并有效存续的影视制作公司，曾负责制作众多热门影视剧；</w:t>
      </w:r>
    </w:p>
    <w:p w14:paraId="7DAD15AE">
      <w:pPr>
        <w:spacing w:line="360" w:lineRule="auto"/>
        <w:ind w:firstLine="420" w:firstLineChars="200"/>
        <w:rPr>
          <w:rFonts w:ascii="宋体" w:hAnsi="宋体"/>
          <w:color w:val="000000" w:themeColor="text1"/>
          <w:highlight w:val="none"/>
          <w:u w:val="none" w:color="auto"/>
          <w14:textFill>
            <w14:solidFill>
              <w14:schemeClr w14:val="tx1"/>
            </w14:solidFill>
          </w14:textFill>
        </w:rPr>
      </w:pPr>
      <w:r>
        <w:rPr>
          <w:rFonts w:hint="eastAsia" w:ascii="宋体" w:hAnsi="宋体"/>
          <w:color w:val="000000" w:themeColor="text1"/>
          <w:highlight w:val="none"/>
          <w:u w:val="none" w:color="auto"/>
          <w14:textFill>
            <w14:solidFill>
              <w14:schemeClr w14:val="tx1"/>
            </w14:solidFill>
          </w14:textFill>
        </w:rPr>
        <w:t>（3）甲、乙双方本着互惠互利、诚实守信的原则，根据《中华人民共和国民法典》、《中华人民共和国著作权法》及相关法律法规的规定，就甲方委托乙方承制短剧之相关事项，经双方平等友好协商一致，达成如下合同，以资双方共同恪守：</w:t>
      </w:r>
    </w:p>
    <w:p w14:paraId="5C78A6DC">
      <w:pPr>
        <w:adjustRightInd w:val="0"/>
        <w:snapToGrid w:val="0"/>
        <w:spacing w:line="360" w:lineRule="auto"/>
        <w:rPr>
          <w:rFonts w:ascii="宋体" w:hAnsi="宋体" w:cs="Times New Roman"/>
          <w:b/>
          <w:color w:val="000000" w:themeColor="text1"/>
          <w:szCs w:val="21"/>
          <w:highlight w:val="none"/>
          <w:u w:val="none" w:color="auto"/>
          <w14:textFill>
            <w14:solidFill>
              <w14:schemeClr w14:val="tx1"/>
            </w14:solidFill>
          </w14:textFill>
        </w:rPr>
      </w:pPr>
    </w:p>
    <w:p w14:paraId="647769F1">
      <w:pPr>
        <w:adjustRightInd w:val="0"/>
        <w:snapToGrid w:val="0"/>
        <w:spacing w:line="360" w:lineRule="auto"/>
        <w:rPr>
          <w:rFonts w:ascii="宋体" w:hAnsi="宋体" w:cs="Times New Roman"/>
          <w:b/>
          <w:color w:val="000000" w:themeColor="text1"/>
          <w:szCs w:val="21"/>
          <w:highlight w:val="none"/>
          <w:u w:val="none" w:color="auto"/>
          <w14:textFill>
            <w14:solidFill>
              <w14:schemeClr w14:val="tx1"/>
            </w14:solidFill>
          </w14:textFill>
        </w:rPr>
      </w:pPr>
      <w:r>
        <w:rPr>
          <w:rFonts w:hint="eastAsia" w:ascii="宋体" w:hAnsi="宋体" w:cs="Times New Roman"/>
          <w:b/>
          <w:color w:val="000000" w:themeColor="text1"/>
          <w:szCs w:val="21"/>
          <w:highlight w:val="none"/>
          <w:u w:val="none" w:color="auto"/>
          <w14:textFill>
            <w14:solidFill>
              <w14:schemeClr w14:val="tx1"/>
            </w14:solidFill>
          </w14:textFill>
        </w:rPr>
        <w:t>第一条  承制事项</w:t>
      </w:r>
    </w:p>
    <w:p w14:paraId="1EF641E8">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1.1甲方委托乙方承制新媒体短剧一部，乙方接受甲方委托</w:t>
      </w:r>
      <w:r>
        <w:rPr>
          <w:rFonts w:hint="eastAsia" w:ascii="宋体" w:hAnsi="宋体" w:cs="Times New Roman"/>
          <w:color w:val="000000" w:themeColor="text1"/>
          <w:szCs w:val="21"/>
          <w:highlight w:val="none"/>
          <w:u w:val="none" w:color="auto"/>
          <w:lang w:val="en-GB"/>
          <w14:textFill>
            <w14:solidFill>
              <w14:schemeClr w14:val="tx1"/>
            </w14:solidFill>
          </w14:textFill>
        </w:rPr>
        <w:t>完成创作及制作工作。</w:t>
      </w:r>
      <w:r>
        <w:rPr>
          <w:rFonts w:hint="eastAsia" w:ascii="宋体" w:hAnsi="宋体" w:cs="Times New Roman"/>
          <w:color w:val="000000" w:themeColor="text1"/>
          <w:szCs w:val="21"/>
          <w:highlight w:val="none"/>
          <w:u w:val="none" w:color="auto"/>
          <w14:textFill>
            <w14:solidFill>
              <w14:schemeClr w14:val="tx1"/>
            </w14:solidFill>
          </w14:textFill>
        </w:rPr>
        <w:t>影视作品基本信息如下：</w:t>
      </w:r>
    </w:p>
    <w:p w14:paraId="0887DF96">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1.1.1作品名称：</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名称以发行使用名称为准，影片名称变动不影响本合同效力，以下简称“本片”</w:t>
      </w:r>
      <w:r>
        <w:rPr>
          <w:rFonts w:hint="eastAsia" w:ascii="宋体" w:hAnsi="宋体" w:cs="Times New Roman"/>
          <w:color w:val="000000" w:themeColor="text1"/>
          <w:szCs w:val="21"/>
          <w:highlight w:val="none"/>
          <w:u w:val="none" w:color="auto"/>
          <w:lang w:eastAsia="zh-CN"/>
          <w14:textFill>
            <w14:solidFill>
              <w14:schemeClr w14:val="tx1"/>
            </w14:solidFill>
          </w14:textFill>
        </w:rPr>
        <w:t>）</w:t>
      </w:r>
      <w:r>
        <w:rPr>
          <w:rFonts w:hint="eastAsia" w:ascii="宋体" w:hAnsi="宋体" w:cs="Times New Roman"/>
          <w:color w:val="000000" w:themeColor="text1"/>
          <w:szCs w:val="21"/>
          <w:highlight w:val="none"/>
          <w:u w:val="none" w:color="auto"/>
          <w14:textFill>
            <w14:solidFill>
              <w14:schemeClr w14:val="tx1"/>
            </w14:solidFill>
          </w14:textFill>
        </w:rPr>
        <w:t>；</w:t>
      </w:r>
    </w:p>
    <w:p w14:paraId="40F7C018">
      <w:pPr>
        <w:adjustRightInd w:val="0"/>
        <w:snapToGrid w:val="0"/>
        <w:spacing w:line="360" w:lineRule="auto"/>
        <w:ind w:firstLine="480"/>
        <w:rPr>
          <w:rFonts w:hint="eastAsia"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1.1.2</w:t>
      </w:r>
      <w:r>
        <w:rPr>
          <w:rFonts w:hint="eastAsia" w:ascii="宋体" w:hAnsi="宋体" w:cs="Times New Roman"/>
          <w:color w:val="000000" w:themeColor="text1"/>
          <w:szCs w:val="21"/>
          <w:highlight w:val="none"/>
          <w:u w:val="none" w:color="auto"/>
          <w:lang w:val="en-GB"/>
          <w14:textFill>
            <w14:solidFill>
              <w14:schemeClr w14:val="tx1"/>
            </w14:solidFill>
          </w14:textFill>
        </w:rPr>
        <w:t>作品时长</w:t>
      </w:r>
      <w:r>
        <w:rPr>
          <w:rFonts w:ascii="宋体" w:hAnsi="宋体" w:cs="Times New Roman"/>
          <w:color w:val="000000" w:themeColor="text1"/>
          <w:szCs w:val="21"/>
          <w:highlight w:val="none"/>
          <w:u w:val="none" w:color="auto"/>
          <w14:textFill>
            <w14:solidFill>
              <w14:schemeClr w14:val="tx1"/>
            </w14:solidFill>
          </w14:textFill>
        </w:rPr>
        <w:t>：</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 xml:space="preserve">   </w:t>
      </w:r>
    </w:p>
    <w:p w14:paraId="4438067A">
      <w:pPr>
        <w:adjustRightInd w:val="0"/>
        <w:snapToGrid w:val="0"/>
        <w:spacing w:line="360" w:lineRule="auto"/>
        <w:ind w:firstLine="480"/>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eastAsia="宋体" w:cs="Times New Roman"/>
          <w:color w:val="000000" w:themeColor="text1"/>
          <w:szCs w:val="21"/>
          <w:highlight w:val="none"/>
          <w:u w:val="none" w:color="auto"/>
          <w:lang w:val="en-US" w:eastAsia="zh-CN"/>
          <w14:textFill>
            <w14:solidFill>
              <w14:schemeClr w14:val="tx1"/>
            </w14:solidFill>
          </w14:textFill>
        </w:rPr>
        <w:t>1.1.3</w:t>
      </w:r>
      <w:r>
        <w:rPr>
          <w:rFonts w:hint="eastAsia" w:ascii="宋体" w:hAnsi="宋体" w:eastAsia="宋体" w:cs="Times New Roman"/>
          <w:color w:val="000000" w:themeColor="text1"/>
          <w:szCs w:val="21"/>
          <w:highlight w:val="none"/>
          <w:u w:val="none" w:color="auto"/>
          <w14:textFill>
            <w14:solidFill>
              <w14:schemeClr w14:val="tx1"/>
            </w14:solidFill>
          </w14:textFill>
        </w:rPr>
        <w:t>剧本来源：短剧改编自</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乙</w:t>
      </w:r>
      <w:r>
        <w:rPr>
          <w:rFonts w:hint="eastAsia" w:ascii="宋体" w:hAnsi="宋体" w:eastAsia="宋体" w:cs="Times New Roman"/>
          <w:color w:val="000000" w:themeColor="text1"/>
          <w:szCs w:val="21"/>
          <w:highlight w:val="none"/>
          <w:u w:val="none" w:color="auto"/>
          <w14:textFill>
            <w14:solidFill>
              <w14:schemeClr w14:val="tx1"/>
            </w14:solidFill>
          </w14:textFill>
        </w:rPr>
        <w:t>方自有小说IP或</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乙</w:t>
      </w:r>
      <w:r>
        <w:rPr>
          <w:rFonts w:hint="eastAsia" w:ascii="宋体" w:hAnsi="宋体" w:eastAsia="宋体" w:cs="Times New Roman"/>
          <w:color w:val="000000" w:themeColor="text1"/>
          <w:szCs w:val="21"/>
          <w:highlight w:val="none"/>
          <w:u w:val="none" w:color="auto"/>
          <w14:textFill>
            <w14:solidFill>
              <w14:schemeClr w14:val="tx1"/>
            </w14:solidFill>
          </w14:textFill>
        </w:rPr>
        <w:t>方</w:t>
      </w:r>
      <w:r>
        <w:rPr>
          <w:rFonts w:hint="eastAsia" w:ascii="宋体" w:hAnsi="宋体" w:eastAsia="宋体" w:cs="Times New Roman"/>
          <w:color w:val="000000" w:themeColor="text1"/>
          <w:szCs w:val="21"/>
          <w:highlight w:val="none"/>
          <w:u w:val="none" w:color="auto"/>
          <w:lang w:val="en-US" w:eastAsia="zh-CN"/>
          <w14:textFill>
            <w14:solidFill>
              <w14:schemeClr w14:val="tx1"/>
            </w14:solidFill>
          </w14:textFill>
        </w:rPr>
        <w:t>关联公司</w:t>
      </w:r>
      <w:r>
        <w:rPr>
          <w:rFonts w:hint="eastAsia" w:ascii="宋体" w:hAnsi="宋体" w:eastAsia="宋体" w:cs="Times New Roman"/>
          <w:color w:val="000000" w:themeColor="text1"/>
          <w:szCs w:val="21"/>
          <w:highlight w:val="none"/>
          <w:u w:val="none" w:color="auto"/>
          <w14:textFill>
            <w14:solidFill>
              <w14:schemeClr w14:val="tx1"/>
            </w14:solidFill>
          </w14:textFill>
        </w:rPr>
        <w:t>根据市场需求原创开发。</w:t>
      </w:r>
      <w:r>
        <w:rPr>
          <w:rFonts w:hint="eastAsia" w:ascii="宋体" w:hAnsi="宋体" w:cs="Times New Roman"/>
          <w:color w:val="000000" w:themeColor="text1"/>
          <w:szCs w:val="21"/>
          <w:highlight w:val="none"/>
          <w:u w:val="none" w:color="auto"/>
          <w:lang w:eastAsia="zh-CN"/>
          <w14:textFill>
            <w14:solidFill>
              <w14:schemeClr w14:val="tx1"/>
            </w14:solidFill>
          </w14:textFill>
        </w:rPr>
        <w:t>乙方</w:t>
      </w:r>
      <w:r>
        <w:rPr>
          <w:rFonts w:hint="eastAsia" w:ascii="宋体" w:hAnsi="宋体" w:eastAsia="宋体" w:cs="Times New Roman"/>
          <w:color w:val="000000" w:themeColor="text1"/>
          <w:szCs w:val="21"/>
          <w:highlight w:val="none"/>
          <w:u w:val="none" w:color="auto"/>
          <w14:textFill>
            <w14:solidFill>
              <w14:schemeClr w14:val="tx1"/>
            </w14:solidFill>
          </w14:textFill>
        </w:rPr>
        <w:t>对其提供的剧本版权负责，确保不存在任何侵权。</w:t>
      </w:r>
      <w:r>
        <w:rPr>
          <w:rFonts w:hint="eastAsia" w:ascii="宋体" w:hAnsi="宋体" w:eastAsia="宋体" w:cs="Times New Roman"/>
          <w:color w:val="000000" w:themeColor="text1"/>
          <w:szCs w:val="21"/>
          <w:highlight w:val="none"/>
          <w:u w:val="none" w:color="auto"/>
          <w:lang w:val="en-GB"/>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 xml:space="preserve">                    </w:t>
      </w:r>
    </w:p>
    <w:p w14:paraId="57FB2E66">
      <w:pPr>
        <w:adjustRightInd w:val="0"/>
        <w:snapToGrid w:val="0"/>
        <w:spacing w:line="360" w:lineRule="auto"/>
        <w:ind w:firstLine="525" w:firstLineChars="25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lang w:val="en-GB"/>
          <w14:textFill>
            <w14:solidFill>
              <w14:schemeClr w14:val="tx1"/>
            </w14:solidFill>
          </w14:textFill>
        </w:rPr>
        <w:t>1.1.</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4</w:t>
      </w:r>
      <w:r>
        <w:rPr>
          <w:rFonts w:hint="eastAsia" w:ascii="宋体" w:hAnsi="宋体" w:cs="Times New Roman"/>
          <w:color w:val="000000" w:themeColor="text1"/>
          <w:szCs w:val="21"/>
          <w:highlight w:val="none"/>
          <w:u w:val="none" w:color="auto"/>
          <w:lang w:val="en-GB"/>
          <w14:textFill>
            <w14:solidFill>
              <w14:schemeClr w14:val="tx1"/>
            </w14:solidFill>
          </w14:textFill>
        </w:rPr>
        <w:t>制作形式：</w:t>
      </w:r>
      <w:r>
        <w:rPr>
          <w:rFonts w:hint="eastAsia" w:ascii="宋体" w:hAnsi="宋体" w:cs="Times New Roman"/>
          <w:color w:val="000000" w:themeColor="text1"/>
          <w:szCs w:val="21"/>
          <w:highlight w:val="none"/>
          <w:u w:val="none" w:color="auto"/>
          <w14:textFill>
            <w14:solidFill>
              <w14:schemeClr w14:val="tx1"/>
            </w14:solidFill>
          </w14:textFill>
        </w:rPr>
        <w:t>由乙方</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根据甲方的需求</w:t>
      </w:r>
      <w:r>
        <w:rPr>
          <w:rFonts w:hint="eastAsia" w:ascii="宋体" w:hAnsi="宋体" w:cs="Times New Roman"/>
          <w:color w:val="000000" w:themeColor="text1"/>
          <w:szCs w:val="21"/>
          <w:highlight w:val="none"/>
          <w:u w:val="none" w:color="auto"/>
          <w14:textFill>
            <w14:solidFill>
              <w14:schemeClr w14:val="tx1"/>
            </w14:solidFill>
          </w14:textFill>
        </w:rPr>
        <w:t>进行</w:t>
      </w:r>
      <w:r>
        <w:rPr>
          <w:rFonts w:hint="eastAsia" w:ascii="宋体" w:hAnsi="宋体" w:cs="Times New Roman"/>
          <w:color w:val="000000" w:themeColor="text1"/>
          <w:szCs w:val="21"/>
          <w:highlight w:val="none"/>
          <w:u w:val="none" w:color="auto"/>
          <w:lang w:val="en-GB"/>
          <w14:textFill>
            <w14:solidFill>
              <w14:schemeClr w14:val="tx1"/>
            </w14:solidFill>
          </w14:textFill>
        </w:rPr>
        <w:t>剧本孵化</w:t>
      </w:r>
      <w:r>
        <w:rPr>
          <w:rFonts w:hint="eastAsia" w:ascii="宋体" w:hAnsi="宋体" w:cs="Times New Roman"/>
          <w:color w:val="000000" w:themeColor="text1"/>
          <w:szCs w:val="21"/>
          <w:highlight w:val="none"/>
          <w:u w:val="none" w:color="auto"/>
          <w14:textFill>
            <w14:solidFill>
              <w14:schemeClr w14:val="tx1"/>
            </w14:solidFill>
          </w14:textFill>
        </w:rPr>
        <w:t>后拍摄执行；</w:t>
      </w:r>
    </w:p>
    <w:p w14:paraId="4B8086AC">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1.1.</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5</w:t>
      </w:r>
      <w:r>
        <w:rPr>
          <w:rFonts w:hint="eastAsia" w:ascii="宋体" w:hAnsi="宋体" w:cs="Times New Roman"/>
          <w:color w:val="000000" w:themeColor="text1"/>
          <w:szCs w:val="21"/>
          <w:highlight w:val="none"/>
          <w:u w:val="none" w:color="auto"/>
          <w14:textFill>
            <w14:solidFill>
              <w14:schemeClr w14:val="tx1"/>
            </w14:solidFill>
          </w14:textFill>
        </w:rPr>
        <w:t>成片格式：</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 xml:space="preserve"> ；</w:t>
      </w:r>
    </w:p>
    <w:p w14:paraId="1FBA6B08">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1.1.</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6</w:t>
      </w:r>
      <w:r>
        <w:rPr>
          <w:rFonts w:hint="eastAsia" w:ascii="宋体" w:hAnsi="宋体" w:cs="Times New Roman"/>
          <w:color w:val="000000" w:themeColor="text1"/>
          <w:szCs w:val="21"/>
          <w:highlight w:val="none"/>
          <w:u w:val="none" w:color="auto"/>
          <w14:textFill>
            <w14:solidFill>
              <w14:schemeClr w14:val="tx1"/>
            </w14:solidFill>
          </w14:textFill>
        </w:rPr>
        <w:t xml:space="preserve">题材/类型： </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 xml:space="preserve"> ；</w:t>
      </w:r>
    </w:p>
    <w:p w14:paraId="27890B09">
      <w:pPr>
        <w:adjustRightInd w:val="0"/>
        <w:snapToGrid w:val="0"/>
        <w:spacing w:line="360" w:lineRule="auto"/>
        <w:ind w:left="199" w:leftChars="95" w:firstLine="268" w:firstLineChars="128"/>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lang w:val="en-GB"/>
          <w14:textFill>
            <w14:solidFill>
              <w14:schemeClr w14:val="tx1"/>
            </w14:solidFill>
          </w14:textFill>
        </w:rPr>
        <w:t>1.2本片制作周期预计共</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天，预</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计</w:t>
      </w:r>
      <w:r>
        <w:rPr>
          <w:rFonts w:hint="eastAsia" w:ascii="宋体" w:hAnsi="宋体" w:cs="Times New Roman"/>
          <w:color w:val="000000" w:themeColor="text1"/>
          <w:szCs w:val="21"/>
          <w:highlight w:val="none"/>
          <w:u w:val="none" w:color="auto"/>
          <w:lang w:val="en-GB"/>
          <w14:textFill>
            <w14:solidFill>
              <w14:schemeClr w14:val="tx1"/>
            </w14:solidFill>
          </w14:textFill>
        </w:rPr>
        <w:t>开机日期为</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年</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月</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日，</w:t>
      </w:r>
      <w:r>
        <w:rPr>
          <w:rFonts w:hint="eastAsia" w:ascii="宋体" w:hAnsi="宋体" w:cs="Times New Roman"/>
          <w:color w:val="000000" w:themeColor="text1"/>
          <w:szCs w:val="21"/>
          <w:highlight w:val="none"/>
          <w:u w:val="none" w:color="auto"/>
          <w14:textFill>
            <w14:solidFill>
              <w14:schemeClr w14:val="tx1"/>
            </w14:solidFill>
          </w14:textFill>
        </w:rPr>
        <w:t>交片</w:t>
      </w:r>
      <w:r>
        <w:rPr>
          <w:rFonts w:hint="eastAsia" w:ascii="宋体" w:hAnsi="宋体" w:cs="Times New Roman"/>
          <w:color w:val="000000" w:themeColor="text1"/>
          <w:szCs w:val="21"/>
          <w:highlight w:val="none"/>
          <w:u w:val="none" w:color="auto"/>
          <w:lang w:val="en-GB"/>
          <w14:textFill>
            <w14:solidFill>
              <w14:schemeClr w14:val="tx1"/>
            </w14:solidFill>
          </w14:textFill>
        </w:rPr>
        <w:t>日期为</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年</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月</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日</w:t>
      </w:r>
      <w:r>
        <w:rPr>
          <w:rFonts w:hint="eastAsia" w:ascii="宋体" w:hAnsi="宋体" w:cs="Times New Roman"/>
          <w:color w:val="000000" w:themeColor="text1"/>
          <w:szCs w:val="21"/>
          <w:highlight w:val="none"/>
          <w:u w:val="none" w:color="auto"/>
          <w14:textFill>
            <w14:solidFill>
              <w14:schemeClr w14:val="tx1"/>
            </w14:solidFill>
          </w14:textFill>
        </w:rPr>
        <w:t>前，</w:t>
      </w:r>
      <w:r>
        <w:rPr>
          <w:rFonts w:hint="eastAsia" w:ascii="宋体" w:hAnsi="宋体" w:cs="Times New Roman"/>
          <w:color w:val="000000" w:themeColor="text1"/>
          <w:szCs w:val="21"/>
          <w:highlight w:val="none"/>
          <w:u w:val="none" w:color="auto"/>
          <w:lang w:val="en-GB"/>
          <w14:textFill>
            <w14:solidFill>
              <w14:schemeClr w14:val="tx1"/>
            </w14:solidFill>
          </w14:textFill>
        </w:rPr>
        <w:t>具体以甲乙双方书面确认的制作计划为准。</w:t>
      </w:r>
    </w:p>
    <w:p w14:paraId="4E360D14">
      <w:pPr>
        <w:adjustRightInd w:val="0"/>
        <w:snapToGrid w:val="0"/>
        <w:spacing w:line="360" w:lineRule="auto"/>
        <w:rPr>
          <w:rFonts w:ascii="宋体" w:hAnsi="宋体" w:cs="Times New Roman"/>
          <w:color w:val="000000" w:themeColor="text1"/>
          <w:szCs w:val="21"/>
          <w:highlight w:val="none"/>
          <w:u w:val="none" w:color="auto"/>
          <w:lang w:val="en-GB"/>
          <w14:textFill>
            <w14:solidFill>
              <w14:schemeClr w14:val="tx1"/>
            </w14:solidFill>
          </w14:textFill>
        </w:rPr>
      </w:pPr>
    </w:p>
    <w:p w14:paraId="5C7AFC85">
      <w:pPr>
        <w:adjustRightInd w:val="0"/>
        <w:snapToGrid w:val="0"/>
        <w:spacing w:line="360" w:lineRule="auto"/>
        <w:rPr>
          <w:rFonts w:ascii="宋体" w:hAnsi="宋体" w:cs="Times New Roman"/>
          <w:b/>
          <w:bCs/>
          <w:color w:val="000000" w:themeColor="text1"/>
          <w:szCs w:val="21"/>
          <w:highlight w:val="none"/>
          <w:u w:val="none" w:color="auto"/>
          <w14:textFill>
            <w14:solidFill>
              <w14:schemeClr w14:val="tx1"/>
            </w14:solidFill>
          </w14:textFill>
        </w:rPr>
      </w:pPr>
      <w:r>
        <w:rPr>
          <w:rFonts w:hint="eastAsia" w:ascii="宋体" w:hAnsi="宋体" w:cs="Times New Roman"/>
          <w:b/>
          <w:color w:val="000000" w:themeColor="text1"/>
          <w:szCs w:val="21"/>
          <w:highlight w:val="none"/>
          <w:u w:val="none" w:color="auto"/>
          <w:lang w:val="en-GB"/>
          <w14:textFill>
            <w14:solidFill>
              <w14:schemeClr w14:val="tx1"/>
            </w14:solidFill>
          </w14:textFill>
        </w:rPr>
        <w:t xml:space="preserve">第二条  </w:t>
      </w:r>
      <w:r>
        <w:rPr>
          <w:rFonts w:hint="eastAsia" w:ascii="宋体" w:hAnsi="宋体" w:cs="Times New Roman"/>
          <w:b/>
          <w:bCs/>
          <w:color w:val="000000" w:themeColor="text1"/>
          <w:szCs w:val="21"/>
          <w:highlight w:val="none"/>
          <w:u w:val="none" w:color="auto"/>
          <w14:textFill>
            <w14:solidFill>
              <w14:schemeClr w14:val="tx1"/>
            </w14:solidFill>
          </w14:textFill>
        </w:rPr>
        <w:t>本片制作及验收</w:t>
      </w:r>
    </w:p>
    <w:p w14:paraId="6B9FD0D1">
      <w:pPr>
        <w:adjustRightInd w:val="0"/>
        <w:snapToGrid w:val="0"/>
        <w:spacing w:line="360" w:lineRule="auto"/>
        <w:ind w:firstLine="480"/>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2</w:t>
      </w:r>
      <w:r>
        <w:rPr>
          <w:rFonts w:hint="eastAsia" w:ascii="宋体" w:hAnsi="宋体" w:cs="Times New Roman"/>
          <w:color w:val="000000" w:themeColor="text1"/>
          <w:szCs w:val="21"/>
          <w:highlight w:val="none"/>
          <w:u w:val="none" w:color="auto"/>
          <w:lang w:val="en-GB"/>
          <w14:textFill>
            <w14:solidFill>
              <w14:schemeClr w14:val="tx1"/>
            </w14:solidFill>
          </w14:textFill>
        </w:rPr>
        <w:t>.1剧本</w:t>
      </w:r>
    </w:p>
    <w:p w14:paraId="78930C52">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2</w:t>
      </w:r>
      <w:r>
        <w:rPr>
          <w:rFonts w:hint="eastAsia" w:ascii="宋体" w:hAnsi="宋体" w:cs="Times New Roman"/>
          <w:color w:val="000000" w:themeColor="text1"/>
          <w:szCs w:val="21"/>
          <w:highlight w:val="none"/>
          <w:u w:val="none" w:color="auto"/>
          <w:lang w:val="en-GB"/>
          <w14:textFill>
            <w14:solidFill>
              <w14:schemeClr w14:val="tx1"/>
            </w14:solidFill>
          </w14:textFill>
        </w:rPr>
        <w:t>.1.1乙方负责根据甲方所提出的要求创作本片拍摄所用剧本，经甲方确认后进行本片的摄制工作，如需变更剧名、主要人物、主要情节、剧集长度等，须</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和</w:t>
      </w:r>
      <w:r>
        <w:rPr>
          <w:rFonts w:hint="eastAsia" w:ascii="宋体" w:hAnsi="宋体" w:cs="Times New Roman"/>
          <w:color w:val="000000" w:themeColor="text1"/>
          <w:szCs w:val="21"/>
          <w:highlight w:val="none"/>
          <w:u w:val="none" w:color="auto"/>
          <w:lang w:val="en-GB"/>
          <w14:textFill>
            <w14:solidFill>
              <w14:schemeClr w14:val="tx1"/>
            </w14:solidFill>
          </w14:textFill>
        </w:rPr>
        <w:t>甲方事先</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沟通</w:t>
      </w:r>
      <w:r>
        <w:rPr>
          <w:rFonts w:hint="eastAsia" w:ascii="宋体" w:hAnsi="宋体" w:cs="Times New Roman"/>
          <w:color w:val="000000" w:themeColor="text1"/>
          <w:szCs w:val="21"/>
          <w:highlight w:val="none"/>
          <w:u w:val="none" w:color="auto"/>
          <w:lang w:val="en-GB"/>
          <w14:textFill>
            <w14:solidFill>
              <w14:schemeClr w14:val="tx1"/>
            </w14:solidFill>
          </w14:textFill>
        </w:rPr>
        <w:t>。</w:t>
      </w:r>
      <w:r>
        <w:rPr>
          <w:rFonts w:hint="eastAsia" w:ascii="宋体" w:hAnsi="宋体" w:cs="Times New Roman"/>
          <w:color w:val="000000" w:themeColor="text1"/>
          <w:szCs w:val="21"/>
          <w:highlight w:val="none"/>
          <w:u w:val="none" w:color="auto"/>
          <w14:textFill>
            <w14:solidFill>
              <w14:schemeClr w14:val="tx1"/>
            </w14:solidFill>
          </w14:textFill>
        </w:rPr>
        <w:t>剧本著作权归</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甲</w:t>
      </w:r>
      <w:r>
        <w:rPr>
          <w:rFonts w:hint="eastAsia" w:ascii="宋体" w:hAnsi="宋体" w:cs="Times New Roman"/>
          <w:color w:val="000000" w:themeColor="text1"/>
          <w:szCs w:val="21"/>
          <w:highlight w:val="none"/>
          <w:u w:val="none" w:color="auto"/>
          <w14:textFill>
            <w14:solidFill>
              <w14:schemeClr w14:val="tx1"/>
            </w14:solidFill>
          </w14:textFill>
        </w:rPr>
        <w:t>方所有。</w:t>
      </w:r>
    </w:p>
    <w:p w14:paraId="1FFB2DE3">
      <w:pPr>
        <w:adjustRightInd w:val="0"/>
        <w:snapToGrid w:val="0"/>
        <w:spacing w:line="360" w:lineRule="auto"/>
        <w:ind w:firstLine="480"/>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2</w:t>
      </w:r>
      <w:r>
        <w:rPr>
          <w:rFonts w:hint="eastAsia" w:ascii="宋体" w:hAnsi="宋体" w:cs="Times New Roman"/>
          <w:color w:val="000000" w:themeColor="text1"/>
          <w:szCs w:val="21"/>
          <w:highlight w:val="none"/>
          <w:u w:val="none" w:color="auto"/>
          <w:lang w:val="en-GB"/>
          <w14:textFill>
            <w14:solidFill>
              <w14:schemeClr w14:val="tx1"/>
            </w14:solidFill>
          </w14:textFill>
        </w:rPr>
        <w:t>.2本片制作</w:t>
      </w:r>
    </w:p>
    <w:p w14:paraId="3005495F">
      <w:pPr>
        <w:adjustRightInd w:val="0"/>
        <w:snapToGrid w:val="0"/>
        <w:spacing w:line="360" w:lineRule="auto"/>
        <w:ind w:firstLine="480"/>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lang w:val="en-GB"/>
          <w14:textFill>
            <w14:solidFill>
              <w14:schemeClr w14:val="tx1"/>
            </w14:solidFill>
          </w14:textFill>
        </w:rPr>
        <w:t>2.2.</w:t>
      </w:r>
      <w:r>
        <w:rPr>
          <w:rFonts w:hint="eastAsia" w:ascii="宋体" w:hAnsi="宋体" w:cs="Times New Roman"/>
          <w:color w:val="000000" w:themeColor="text1"/>
          <w:szCs w:val="21"/>
          <w:highlight w:val="none"/>
          <w:u w:val="none" w:color="auto"/>
          <w14:textFill>
            <w14:solidFill>
              <w14:schemeClr w14:val="tx1"/>
            </w14:solidFill>
          </w14:textFill>
        </w:rPr>
        <w:t>1</w:t>
      </w:r>
      <w:r>
        <w:rPr>
          <w:rFonts w:hint="eastAsia" w:ascii="宋体" w:hAnsi="宋体" w:cs="Times New Roman"/>
          <w:color w:val="000000" w:themeColor="text1"/>
          <w:szCs w:val="21"/>
          <w:highlight w:val="none"/>
          <w:u w:val="none" w:color="auto"/>
          <w:lang w:val="en-GB"/>
          <w14:textFill>
            <w14:solidFill>
              <w14:schemeClr w14:val="tx1"/>
            </w14:solidFill>
          </w14:textFill>
        </w:rPr>
        <w:t>本片主创人员，包括监制、制片、</w:t>
      </w:r>
      <w:r>
        <w:rPr>
          <w:rFonts w:hint="eastAsia" w:ascii="宋体" w:hAnsi="宋体" w:cs="Times New Roman"/>
          <w:color w:val="000000" w:themeColor="text1"/>
          <w:szCs w:val="21"/>
          <w:highlight w:val="none"/>
          <w:u w:val="none" w:color="auto"/>
          <w14:textFill>
            <w14:solidFill>
              <w14:schemeClr w14:val="tx1"/>
            </w14:solidFill>
          </w14:textFill>
        </w:rPr>
        <w:t>导演、演员、</w:t>
      </w:r>
      <w:r>
        <w:rPr>
          <w:rFonts w:hint="eastAsia" w:ascii="宋体" w:hAnsi="宋体" w:cs="Times New Roman"/>
          <w:color w:val="000000" w:themeColor="text1"/>
          <w:szCs w:val="21"/>
          <w:highlight w:val="none"/>
          <w:u w:val="none" w:color="auto"/>
          <w:lang w:val="en-GB"/>
          <w14:textFill>
            <w14:solidFill>
              <w14:schemeClr w14:val="tx1"/>
            </w14:solidFill>
          </w14:textFill>
        </w:rPr>
        <w:t>摄影、</w:t>
      </w:r>
      <w:r>
        <w:rPr>
          <w:rFonts w:hint="eastAsia" w:ascii="宋体" w:hAnsi="宋体" w:cs="Times New Roman"/>
          <w:color w:val="000000" w:themeColor="text1"/>
          <w:szCs w:val="21"/>
          <w:highlight w:val="none"/>
          <w:u w:val="none" w:color="auto"/>
          <w14:textFill>
            <w14:solidFill>
              <w14:schemeClr w14:val="tx1"/>
            </w14:solidFill>
          </w14:textFill>
        </w:rPr>
        <w:t>灯光</w:t>
      </w:r>
      <w:r>
        <w:rPr>
          <w:rFonts w:ascii="宋体" w:hAnsi="宋体" w:cs="Times New Roman"/>
          <w:color w:val="000000" w:themeColor="text1"/>
          <w:szCs w:val="21"/>
          <w:highlight w:val="none"/>
          <w:u w:val="none" w:color="auto"/>
          <w14:textFill>
            <w14:solidFill>
              <w14:schemeClr w14:val="tx1"/>
            </w14:solidFill>
          </w14:textFill>
        </w:rPr>
        <w:t>、</w:t>
      </w:r>
      <w:r>
        <w:rPr>
          <w:rFonts w:hint="eastAsia" w:ascii="宋体" w:hAnsi="宋体" w:cs="Times New Roman"/>
          <w:color w:val="000000" w:themeColor="text1"/>
          <w:szCs w:val="21"/>
          <w:highlight w:val="none"/>
          <w:u w:val="none" w:color="auto"/>
          <w14:textFill>
            <w14:solidFill>
              <w14:schemeClr w14:val="tx1"/>
            </w14:solidFill>
          </w14:textFill>
        </w:rPr>
        <w:t>录音</w:t>
      </w:r>
      <w:r>
        <w:rPr>
          <w:rFonts w:ascii="宋体" w:hAnsi="宋体" w:cs="Times New Roman"/>
          <w:color w:val="000000" w:themeColor="text1"/>
          <w:szCs w:val="21"/>
          <w:highlight w:val="none"/>
          <w:u w:val="none" w:color="auto"/>
          <w14:textFill>
            <w14:solidFill>
              <w14:schemeClr w14:val="tx1"/>
            </w14:solidFill>
          </w14:textFill>
        </w:rPr>
        <w:t>、</w:t>
      </w:r>
      <w:r>
        <w:rPr>
          <w:rFonts w:hint="eastAsia" w:ascii="宋体" w:hAnsi="宋体" w:cs="Times New Roman"/>
          <w:color w:val="000000" w:themeColor="text1"/>
          <w:szCs w:val="21"/>
          <w:highlight w:val="none"/>
          <w:u w:val="none" w:color="auto"/>
          <w14:textFill>
            <w14:solidFill>
              <w14:schemeClr w14:val="tx1"/>
            </w14:solidFill>
          </w14:textFill>
        </w:rPr>
        <w:t>美术</w:t>
      </w:r>
      <w:r>
        <w:rPr>
          <w:rFonts w:ascii="宋体" w:hAnsi="宋体" w:cs="Times New Roman"/>
          <w:color w:val="000000" w:themeColor="text1"/>
          <w:szCs w:val="21"/>
          <w:highlight w:val="none"/>
          <w:u w:val="none" w:color="auto"/>
          <w14:textFill>
            <w14:solidFill>
              <w14:schemeClr w14:val="tx1"/>
            </w14:solidFill>
          </w14:textFill>
        </w:rPr>
        <w:t>、</w:t>
      </w:r>
      <w:r>
        <w:rPr>
          <w:rFonts w:hint="eastAsia" w:ascii="宋体" w:hAnsi="宋体" w:cs="Times New Roman"/>
          <w:color w:val="000000" w:themeColor="text1"/>
          <w:szCs w:val="21"/>
          <w:highlight w:val="none"/>
          <w:u w:val="none" w:color="auto"/>
          <w14:textFill>
            <w14:solidFill>
              <w14:schemeClr w14:val="tx1"/>
            </w14:solidFill>
          </w14:textFill>
        </w:rPr>
        <w:t>道具</w:t>
      </w:r>
      <w:r>
        <w:rPr>
          <w:rFonts w:hint="eastAsia" w:ascii="宋体" w:hAnsi="宋体" w:cs="Times New Roman"/>
          <w:color w:val="000000" w:themeColor="text1"/>
          <w:szCs w:val="21"/>
          <w:highlight w:val="none"/>
          <w:u w:val="none" w:color="auto"/>
          <w:lang w:val="en-GB"/>
          <w14:textFill>
            <w14:solidFill>
              <w14:schemeClr w14:val="tx1"/>
            </w14:solidFill>
          </w14:textFill>
        </w:rPr>
        <w:t>等，由乙方负责挑选并与前述人员签订聘用协议或合作协议，甲方可对主创人员的聘用提出意见和建议</w:t>
      </w:r>
      <w:r>
        <w:rPr>
          <w:rFonts w:hint="eastAsia" w:ascii="宋体" w:hAnsi="宋体" w:cs="Times New Roman"/>
          <w:color w:val="000000" w:themeColor="text1"/>
          <w:szCs w:val="21"/>
          <w:highlight w:val="none"/>
          <w:u w:val="none" w:color="auto"/>
          <w:lang w:val="en-GB" w:eastAsia="zh-CN"/>
          <w14:textFill>
            <w14:solidFill>
              <w14:schemeClr w14:val="tx1"/>
            </w14:solidFill>
          </w14:textFill>
        </w:rPr>
        <w:t>，</w:t>
      </w:r>
      <w:r>
        <w:rPr>
          <w:rFonts w:hint="eastAsia" w:ascii="微软雅黑" w:hAnsi="微软雅黑" w:eastAsia="微软雅黑" w:cs="微软雅黑"/>
          <w:color w:val="000000" w:themeColor="text1"/>
          <w:sz w:val="18"/>
          <w:szCs w:val="18"/>
          <w:highlight w:val="none"/>
          <w:u w:val="none" w:color="auto"/>
          <w14:textFill>
            <w14:solidFill>
              <w14:schemeClr w14:val="tx1"/>
            </w14:solidFill>
          </w14:textFill>
        </w:rPr>
        <w:t>是否采纳由</w:t>
      </w:r>
      <w:r>
        <w:rPr>
          <w:rFonts w:hint="eastAsia" w:ascii="微软雅黑" w:hAnsi="微软雅黑" w:eastAsia="微软雅黑" w:cs="微软雅黑"/>
          <w:color w:val="000000" w:themeColor="text1"/>
          <w:sz w:val="18"/>
          <w:szCs w:val="18"/>
          <w:highlight w:val="none"/>
          <w:u w:val="none" w:color="auto"/>
          <w:lang w:val="en-US" w:eastAsia="zh-CN"/>
          <w14:textFill>
            <w14:solidFill>
              <w14:schemeClr w14:val="tx1"/>
            </w14:solidFill>
          </w14:textFill>
        </w:rPr>
        <w:t>甲方</w:t>
      </w:r>
      <w:r>
        <w:rPr>
          <w:rFonts w:hint="eastAsia" w:ascii="微软雅黑" w:hAnsi="微软雅黑" w:eastAsia="微软雅黑" w:cs="微软雅黑"/>
          <w:color w:val="000000" w:themeColor="text1"/>
          <w:sz w:val="18"/>
          <w:szCs w:val="18"/>
          <w:highlight w:val="none"/>
          <w:u w:val="none" w:color="auto"/>
          <w14:textFill>
            <w14:solidFill>
              <w14:schemeClr w14:val="tx1"/>
            </w14:solidFill>
          </w14:textFill>
        </w:rPr>
        <w:t>方最终决定，</w:t>
      </w:r>
      <w:r>
        <w:rPr>
          <w:rFonts w:hint="eastAsia" w:ascii="微软雅黑" w:hAnsi="微软雅黑" w:eastAsia="微软雅黑" w:cs="微软雅黑"/>
          <w:color w:val="000000" w:themeColor="text1"/>
          <w:sz w:val="18"/>
          <w:szCs w:val="18"/>
          <w:highlight w:val="none"/>
          <w:u w:val="none" w:color="auto"/>
          <w:lang w:val="en-US" w:eastAsia="zh-CN"/>
          <w14:textFill>
            <w14:solidFill>
              <w14:schemeClr w14:val="tx1"/>
            </w14:solidFill>
          </w14:textFill>
        </w:rPr>
        <w:t>甲</w:t>
      </w:r>
      <w:r>
        <w:rPr>
          <w:rFonts w:hint="eastAsia" w:ascii="微软雅黑" w:hAnsi="微软雅黑" w:eastAsia="微软雅黑" w:cs="微软雅黑"/>
          <w:color w:val="000000" w:themeColor="text1"/>
          <w:sz w:val="18"/>
          <w:szCs w:val="18"/>
          <w:highlight w:val="none"/>
          <w:u w:val="none" w:color="auto"/>
          <w14:textFill>
            <w14:solidFill>
              <w14:schemeClr w14:val="tx1"/>
            </w14:solidFill>
          </w14:textFill>
        </w:rPr>
        <w:t>方对剧本有最终定稿权</w:t>
      </w:r>
      <w:r>
        <w:rPr>
          <w:rFonts w:hint="eastAsia" w:ascii="宋体" w:hAnsi="宋体" w:cs="Times New Roman"/>
          <w:color w:val="000000" w:themeColor="text1"/>
          <w:szCs w:val="21"/>
          <w:highlight w:val="none"/>
          <w:u w:val="none" w:color="auto"/>
          <w:lang w:val="en-GB"/>
          <w14:textFill>
            <w14:solidFill>
              <w14:schemeClr w14:val="tx1"/>
            </w14:solidFill>
          </w14:textFill>
        </w:rPr>
        <w:t>。本片其他非主创人员，包括服装、道具、化妆等工作人员由乙方负责组建并签订聘用协议，涉及拍摄器材、道具等由乙方负责筹备。</w:t>
      </w:r>
    </w:p>
    <w:p w14:paraId="6D3F5597">
      <w:pPr>
        <w:adjustRightInd w:val="0"/>
        <w:snapToGrid w:val="0"/>
        <w:spacing w:line="360" w:lineRule="auto"/>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lang w:val="en-GB"/>
          <w14:textFill>
            <w14:solidFill>
              <w14:schemeClr w14:val="tx1"/>
            </w14:solidFill>
          </w14:textFill>
        </w:rPr>
        <w:t xml:space="preserve">    2.2.</w:t>
      </w:r>
      <w:r>
        <w:rPr>
          <w:rFonts w:hint="eastAsia" w:ascii="宋体" w:hAnsi="宋体" w:cs="Times New Roman"/>
          <w:color w:val="000000" w:themeColor="text1"/>
          <w:szCs w:val="21"/>
          <w:highlight w:val="none"/>
          <w:u w:val="none" w:color="auto"/>
          <w14:textFill>
            <w14:solidFill>
              <w14:schemeClr w14:val="tx1"/>
            </w14:solidFill>
          </w14:textFill>
        </w:rPr>
        <w:t>2</w:t>
      </w:r>
      <w:r>
        <w:rPr>
          <w:rFonts w:hint="eastAsia" w:ascii="宋体" w:hAnsi="宋体" w:cs="Times New Roman"/>
          <w:color w:val="000000" w:themeColor="text1"/>
          <w:szCs w:val="21"/>
          <w:highlight w:val="none"/>
          <w:u w:val="none" w:color="auto"/>
          <w:lang w:val="en-GB"/>
          <w14:textFill>
            <w14:solidFill>
              <w14:schemeClr w14:val="tx1"/>
            </w14:solidFill>
          </w14:textFill>
        </w:rPr>
        <w:t>乙方按照经甲方确认的剧本及甲方要求进行本片的制作，并保证本片制作质量符合相关</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平台上线播出</w:t>
      </w:r>
      <w:r>
        <w:rPr>
          <w:rFonts w:hint="eastAsia" w:ascii="宋体" w:hAnsi="宋体" w:cs="Times New Roman"/>
          <w:color w:val="000000" w:themeColor="text1"/>
          <w:szCs w:val="21"/>
          <w:highlight w:val="none"/>
          <w:u w:val="none" w:color="auto"/>
          <w:lang w:val="en-GB"/>
          <w14:textFill>
            <w14:solidFill>
              <w14:schemeClr w14:val="tx1"/>
            </w14:solidFill>
          </w14:textFill>
        </w:rPr>
        <w:t>要求。</w:t>
      </w:r>
    </w:p>
    <w:p w14:paraId="70FA3908">
      <w:pPr>
        <w:adjustRightInd w:val="0"/>
        <w:snapToGrid w:val="0"/>
        <w:spacing w:line="360" w:lineRule="auto"/>
        <w:ind w:firstLine="480"/>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2</w:t>
      </w:r>
      <w:r>
        <w:rPr>
          <w:rFonts w:hint="eastAsia" w:ascii="宋体" w:hAnsi="宋体" w:cs="Times New Roman"/>
          <w:color w:val="000000" w:themeColor="text1"/>
          <w:szCs w:val="21"/>
          <w:highlight w:val="none"/>
          <w:u w:val="none" w:color="auto"/>
          <w:lang w:val="en-GB"/>
          <w14:textFill>
            <w14:solidFill>
              <w14:schemeClr w14:val="tx1"/>
            </w14:solidFill>
          </w14:textFill>
        </w:rPr>
        <w:t>.2.</w:t>
      </w:r>
      <w:r>
        <w:rPr>
          <w:rFonts w:hint="eastAsia" w:ascii="宋体" w:hAnsi="宋体" w:cs="Times New Roman"/>
          <w:color w:val="000000" w:themeColor="text1"/>
          <w:szCs w:val="21"/>
          <w:highlight w:val="none"/>
          <w:u w:val="none" w:color="auto"/>
          <w14:textFill>
            <w14:solidFill>
              <w14:schemeClr w14:val="tx1"/>
            </w14:solidFill>
          </w14:textFill>
        </w:rPr>
        <w:t>3乙方负责</w:t>
      </w:r>
      <w:r>
        <w:rPr>
          <w:rFonts w:hint="eastAsia" w:ascii="宋体" w:hAnsi="宋体" w:cs="Times New Roman"/>
          <w:color w:val="000000" w:themeColor="text1"/>
          <w:szCs w:val="21"/>
          <w:highlight w:val="none"/>
          <w:u w:val="none" w:color="auto"/>
          <w:lang w:val="en-GB"/>
          <w14:textFill>
            <w14:solidFill>
              <w14:schemeClr w14:val="tx1"/>
            </w14:solidFill>
          </w14:textFill>
        </w:rPr>
        <w:t>拟定制作预算、制作计划、用款计划等，应在</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年</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月</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日</w:t>
      </w:r>
      <w:r>
        <w:rPr>
          <w:rFonts w:hint="eastAsia" w:ascii="宋体" w:hAnsi="宋体" w:cs="Times New Roman"/>
          <w:color w:val="000000" w:themeColor="text1"/>
          <w:szCs w:val="21"/>
          <w:highlight w:val="none"/>
          <w:u w:val="none" w:color="auto"/>
          <w:lang w:val="en-GB"/>
          <w14:textFill>
            <w14:solidFill>
              <w14:schemeClr w14:val="tx1"/>
            </w14:solidFill>
          </w14:textFill>
        </w:rPr>
        <w:t>前将前述计划报甲方审核并书面确认。乙方应严格按照前述制作计划完成本片的拍摄工作。如制作预算超支，则由乙方</w:t>
      </w:r>
      <w:r>
        <w:rPr>
          <w:rFonts w:hint="eastAsia" w:ascii="宋体" w:hAnsi="宋体" w:cs="Times New Roman"/>
          <w:color w:val="000000" w:themeColor="text1"/>
          <w:szCs w:val="21"/>
          <w:highlight w:val="none"/>
          <w:u w:val="none" w:color="auto"/>
          <w14:textFill>
            <w14:solidFill>
              <w14:schemeClr w14:val="tx1"/>
            </w14:solidFill>
          </w14:textFill>
        </w:rPr>
        <w:t>自行</w:t>
      </w:r>
      <w:r>
        <w:rPr>
          <w:rFonts w:hint="eastAsia" w:ascii="宋体" w:hAnsi="宋体" w:cs="Times New Roman"/>
          <w:color w:val="000000" w:themeColor="text1"/>
          <w:szCs w:val="21"/>
          <w:highlight w:val="none"/>
          <w:u w:val="none" w:color="auto"/>
          <w:lang w:val="en-GB"/>
          <w14:textFill>
            <w14:solidFill>
              <w14:schemeClr w14:val="tx1"/>
            </w14:solidFill>
          </w14:textFill>
        </w:rPr>
        <w:t>承担超支部分。</w:t>
      </w:r>
    </w:p>
    <w:p w14:paraId="43A36847">
      <w:pPr>
        <w:adjustRightInd w:val="0"/>
        <w:snapToGrid w:val="0"/>
        <w:spacing w:line="360" w:lineRule="auto"/>
        <w:ind w:firstLine="480"/>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2</w:t>
      </w:r>
      <w:r>
        <w:rPr>
          <w:rFonts w:hint="eastAsia" w:ascii="宋体" w:hAnsi="宋体" w:cs="Times New Roman"/>
          <w:color w:val="000000" w:themeColor="text1"/>
          <w:szCs w:val="21"/>
          <w:highlight w:val="none"/>
          <w:u w:val="none" w:color="auto"/>
          <w:lang w:val="en-GB"/>
          <w14:textFill>
            <w14:solidFill>
              <w14:schemeClr w14:val="tx1"/>
            </w14:solidFill>
          </w14:textFill>
        </w:rPr>
        <w:t>.2.</w:t>
      </w:r>
      <w:r>
        <w:rPr>
          <w:rFonts w:hint="eastAsia" w:ascii="宋体" w:hAnsi="宋体" w:cs="Times New Roman"/>
          <w:color w:val="000000" w:themeColor="text1"/>
          <w:szCs w:val="21"/>
          <w:highlight w:val="none"/>
          <w:u w:val="none" w:color="auto"/>
          <w14:textFill>
            <w14:solidFill>
              <w14:schemeClr w14:val="tx1"/>
            </w14:solidFill>
          </w14:textFill>
        </w:rPr>
        <w:t>4</w:t>
      </w:r>
      <w:r>
        <w:rPr>
          <w:rFonts w:hint="eastAsia" w:ascii="宋体" w:hAnsi="宋体" w:cs="Times New Roman"/>
          <w:color w:val="000000" w:themeColor="text1"/>
          <w:szCs w:val="21"/>
          <w:highlight w:val="none"/>
          <w:u w:val="none" w:color="auto"/>
          <w:lang w:val="en-GB"/>
          <w14:textFill>
            <w14:solidFill>
              <w14:schemeClr w14:val="tx1"/>
            </w14:solidFill>
          </w14:textFill>
        </w:rPr>
        <w:t>双方同意，本片主要拍摄地点为</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；如需变更，应由甲乙双方根据本片剧情需要友好协商。</w:t>
      </w:r>
    </w:p>
    <w:p w14:paraId="42FC5A64">
      <w:pPr>
        <w:adjustRightInd w:val="0"/>
        <w:snapToGrid w:val="0"/>
        <w:spacing w:line="360" w:lineRule="auto"/>
        <w:ind w:firstLine="480"/>
        <w:rPr>
          <w:rFonts w:ascii="宋体" w:hAnsi="宋体" w:cs="Times New Roman"/>
          <w:color w:val="000000" w:themeColor="text1"/>
          <w:szCs w:val="21"/>
          <w:highlight w:val="none"/>
          <w:u w:val="none" w:color="auto"/>
          <w:lang w:val="en-GB"/>
          <w14:textFill>
            <w14:solidFill>
              <w14:schemeClr w14:val="tx1"/>
            </w14:solidFill>
          </w14:textFill>
        </w:rPr>
      </w:pPr>
      <w:bookmarkStart w:id="23" w:name="OLE_LINK2"/>
      <w:r>
        <w:rPr>
          <w:rFonts w:hint="eastAsia" w:ascii="宋体" w:hAnsi="宋体" w:cs="Times New Roman"/>
          <w:color w:val="000000" w:themeColor="text1"/>
          <w:szCs w:val="21"/>
          <w:highlight w:val="none"/>
          <w:u w:val="none" w:color="auto"/>
          <w14:textFill>
            <w14:solidFill>
              <w14:schemeClr w14:val="tx1"/>
            </w14:solidFill>
          </w14:textFill>
        </w:rPr>
        <w:t>2</w:t>
      </w:r>
      <w:r>
        <w:rPr>
          <w:rFonts w:hint="eastAsia" w:ascii="宋体" w:hAnsi="宋体" w:cs="Times New Roman"/>
          <w:color w:val="000000" w:themeColor="text1"/>
          <w:szCs w:val="21"/>
          <w:highlight w:val="none"/>
          <w:u w:val="none" w:color="auto"/>
          <w:lang w:val="en-GB"/>
          <w14:textFill>
            <w14:solidFill>
              <w14:schemeClr w14:val="tx1"/>
            </w14:solidFill>
          </w14:textFill>
        </w:rPr>
        <w:t>.2.</w:t>
      </w:r>
      <w:r>
        <w:rPr>
          <w:rFonts w:hint="eastAsia" w:ascii="宋体" w:hAnsi="宋体" w:cs="Times New Roman"/>
          <w:color w:val="000000" w:themeColor="text1"/>
          <w:szCs w:val="21"/>
          <w:highlight w:val="none"/>
          <w:u w:val="none" w:color="auto"/>
          <w14:textFill>
            <w14:solidFill>
              <w14:schemeClr w14:val="tx1"/>
            </w14:solidFill>
          </w14:textFill>
        </w:rPr>
        <w:t>5</w:t>
      </w:r>
      <w:bookmarkEnd w:id="23"/>
      <w:r>
        <w:rPr>
          <w:rFonts w:hint="eastAsia" w:ascii="宋体" w:hAnsi="宋体" w:cs="Times New Roman"/>
          <w:color w:val="000000" w:themeColor="text1"/>
          <w:szCs w:val="21"/>
          <w:highlight w:val="none"/>
          <w:u w:val="none" w:color="auto"/>
          <w:lang w:val="en-GB"/>
          <w14:textFill>
            <w14:solidFill>
              <w14:schemeClr w14:val="tx1"/>
            </w14:solidFill>
          </w14:textFill>
        </w:rPr>
        <w:t>乙方应在</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年</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月</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GB"/>
          <w14:textFill>
            <w14:solidFill>
              <w14:schemeClr w14:val="tx1"/>
            </w14:solidFill>
          </w14:textFill>
        </w:rPr>
        <w:t>日前完成本片的制作并将本片完成片提交给甲方经甲方审核。</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审核通过后</w:t>
      </w:r>
      <w:r>
        <w:rPr>
          <w:rFonts w:hint="eastAsia" w:ascii="宋体" w:hAnsi="宋体" w:cs="Times New Roman"/>
          <w:color w:val="000000" w:themeColor="text1"/>
          <w:szCs w:val="21"/>
          <w:highlight w:val="none"/>
          <w:u w:val="none" w:color="auto"/>
          <w:lang w:val="en-GB"/>
          <w14:textFill>
            <w14:solidFill>
              <w14:schemeClr w14:val="tx1"/>
            </w14:solidFill>
          </w14:textFill>
        </w:rPr>
        <w:t>乙方提交完成片的同时应将本片所有相关制作资料按甲方要求交付甲方。</w:t>
      </w:r>
    </w:p>
    <w:p w14:paraId="0B2C86C5">
      <w:pPr>
        <w:adjustRightInd w:val="0"/>
        <w:snapToGrid w:val="0"/>
        <w:spacing w:line="360" w:lineRule="auto"/>
        <w:ind w:firstLine="480"/>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2</w:t>
      </w:r>
      <w:r>
        <w:rPr>
          <w:rFonts w:hint="eastAsia" w:ascii="宋体" w:hAnsi="宋体" w:cs="Times New Roman"/>
          <w:color w:val="000000" w:themeColor="text1"/>
          <w:szCs w:val="21"/>
          <w:highlight w:val="none"/>
          <w:u w:val="none" w:color="auto"/>
          <w:lang w:val="en-GB"/>
          <w14:textFill>
            <w14:solidFill>
              <w14:schemeClr w14:val="tx1"/>
            </w14:solidFill>
          </w14:textFill>
        </w:rPr>
        <w:t>.3验收</w:t>
      </w:r>
    </w:p>
    <w:p w14:paraId="24638195">
      <w:pPr>
        <w:adjustRightInd w:val="0"/>
        <w:snapToGrid w:val="0"/>
        <w:spacing w:line="360" w:lineRule="auto"/>
        <w:ind w:firstLine="480"/>
        <w:rPr>
          <w:rFonts w:hint="default" w:ascii="宋体" w:hAnsi="宋体" w:eastAsia="宋体" w:cs="Times New Roman"/>
          <w:color w:val="000000" w:themeColor="text1"/>
          <w:szCs w:val="21"/>
          <w:highlight w:val="none"/>
          <w:u w:val="none" w:color="auto"/>
          <w:lang w:val="en-US" w:eastAsia="zh-CN"/>
          <w14:textFill>
            <w14:solidFill>
              <w14:schemeClr w14:val="tx1"/>
            </w14:solidFill>
          </w14:textFill>
        </w:rPr>
      </w:pPr>
      <w:r>
        <w:rPr>
          <w:rFonts w:hint="eastAsia" w:ascii="宋体" w:hAnsi="宋体" w:cs="Times New Roman"/>
          <w:color w:val="000000" w:themeColor="text1"/>
          <w:szCs w:val="21"/>
          <w:highlight w:val="none"/>
          <w:u w:val="none" w:color="auto"/>
          <w:lang w:val="en-GB"/>
          <w14:textFill>
            <w14:solidFill>
              <w14:schemeClr w14:val="tx1"/>
            </w14:solidFill>
          </w14:textFill>
        </w:rPr>
        <w:t>甲乙双方确认，乙方应按照本合同1.1条款关于本片质量的约定及甲方的要求完成本片的制作。若乙方提交的本片完成片不符合前述要求的，甲方有权提出修改意见。本片验收通过以甲方出具的书面审核通过的文书为准。</w:t>
      </w:r>
      <w:r>
        <w:rPr>
          <w:rFonts w:hint="eastAsia" w:ascii="宋体" w:hAnsi="宋体" w:cs="Times New Roman"/>
          <w:color w:val="000000" w:themeColor="text1"/>
          <w:szCs w:val="21"/>
          <w:highlight w:val="none"/>
          <w:u w:val="none" w:color="auto"/>
          <w14:textFill>
            <w14:solidFill>
              <w14:schemeClr w14:val="tx1"/>
            </w14:solidFill>
          </w14:textFill>
        </w:rPr>
        <w:t>因重作、修改产生的费用由乙方自行承担。</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本片验收最终以剧本呈现完成度为依据，若甲方提出剧本以外内容修改或者增加新的拍摄需求需额外增加费用。</w:t>
      </w:r>
    </w:p>
    <w:p w14:paraId="67928C3C">
      <w:pPr>
        <w:adjustRightInd w:val="0"/>
        <w:snapToGrid w:val="0"/>
        <w:spacing w:line="360" w:lineRule="auto"/>
        <w:ind w:firstLine="519"/>
        <w:rPr>
          <w:rFonts w:ascii="宋体" w:hAnsi="宋体" w:cs="Times New Roman"/>
          <w:b/>
          <w:color w:val="000000" w:themeColor="text1"/>
          <w:szCs w:val="21"/>
          <w:highlight w:val="none"/>
          <w:u w:val="none" w:color="auto"/>
          <w14:textFill>
            <w14:solidFill>
              <w14:schemeClr w14:val="tx1"/>
            </w14:solidFill>
          </w14:textFill>
        </w:rPr>
      </w:pPr>
    </w:p>
    <w:p w14:paraId="31E9F1DC">
      <w:pPr>
        <w:adjustRightInd w:val="0"/>
        <w:snapToGrid w:val="0"/>
        <w:spacing w:line="360" w:lineRule="auto"/>
        <w:rPr>
          <w:rFonts w:ascii="宋体" w:hAnsi="宋体" w:cs="新宋体"/>
          <w:color w:val="000000" w:themeColor="text1"/>
          <w:szCs w:val="21"/>
          <w:highlight w:val="none"/>
          <w:u w:val="none" w:color="auto"/>
          <w14:textFill>
            <w14:solidFill>
              <w14:schemeClr w14:val="tx1"/>
            </w14:solidFill>
          </w14:textFill>
        </w:rPr>
      </w:pPr>
      <w:r>
        <w:rPr>
          <w:rFonts w:hint="eastAsia" w:ascii="宋体" w:hAnsi="宋体" w:cs="Times New Roman"/>
          <w:b/>
          <w:color w:val="000000" w:themeColor="text1"/>
          <w:szCs w:val="21"/>
          <w:highlight w:val="none"/>
          <w:u w:val="none" w:color="auto"/>
          <w14:textFill>
            <w14:solidFill>
              <w14:schemeClr w14:val="tx1"/>
            </w14:solidFill>
          </w14:textFill>
        </w:rPr>
        <w:t>第三条  承制费用</w:t>
      </w:r>
    </w:p>
    <w:p w14:paraId="6D862D68">
      <w:pPr>
        <w:adjustRightInd w:val="0"/>
        <w:snapToGrid w:val="0"/>
        <w:spacing w:line="360" w:lineRule="auto"/>
        <w:ind w:firstLine="480"/>
        <w:rPr>
          <w:rFonts w:ascii="宋体" w:hAnsi="宋体" w:cs="新宋体"/>
          <w:color w:val="000000" w:themeColor="text1"/>
          <w:szCs w:val="21"/>
          <w:highlight w:val="none"/>
          <w:u w:val="none" w:color="auto"/>
          <w14:textFill>
            <w14:solidFill>
              <w14:schemeClr w14:val="tx1"/>
            </w14:solidFill>
          </w14:textFill>
        </w:rPr>
      </w:pPr>
      <w:r>
        <w:rPr>
          <w:rFonts w:hint="eastAsia" w:ascii="宋体" w:hAnsi="宋体" w:cs="新宋体"/>
          <w:color w:val="000000" w:themeColor="text1"/>
          <w:szCs w:val="21"/>
          <w:highlight w:val="none"/>
          <w:u w:val="none" w:color="auto"/>
          <w14:textFill>
            <w14:solidFill>
              <w14:schemeClr w14:val="tx1"/>
            </w14:solidFill>
          </w14:textFill>
        </w:rPr>
        <w:t>3.1乙方按照甲方要求完成本合同约定之本片承制事宜，本片总投资额为人民币</w:t>
      </w:r>
      <w:r>
        <w:rPr>
          <w:rFonts w:hint="eastAsia" w:ascii="宋体" w:hAnsi="宋体" w:cs="新宋体"/>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新宋体"/>
          <w:color w:val="000000" w:themeColor="text1"/>
          <w:szCs w:val="21"/>
          <w:highlight w:val="none"/>
          <w:u w:val="none" w:color="auto"/>
          <w14:textFill>
            <w14:solidFill>
              <w14:schemeClr w14:val="tx1"/>
            </w14:solidFill>
          </w14:textFill>
        </w:rPr>
        <w:t>元（大写：</w:t>
      </w:r>
      <w:r>
        <w:rPr>
          <w:rFonts w:hint="eastAsia" w:ascii="宋体" w:hAnsi="宋体" w:cs="新宋体"/>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新宋体"/>
          <w:color w:val="000000" w:themeColor="text1"/>
          <w:szCs w:val="21"/>
          <w:highlight w:val="none"/>
          <w:u w:val="none" w:color="auto"/>
          <w14:textFill>
            <w14:solidFill>
              <w14:schemeClr w14:val="tx1"/>
            </w14:solidFill>
          </w14:textFill>
        </w:rPr>
        <w:t>）(含税）。甲方出资</w:t>
      </w:r>
      <w:r>
        <w:rPr>
          <w:rFonts w:hint="eastAsia" w:ascii="宋体" w:hAnsi="宋体" w:cs="新宋体"/>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新宋体"/>
          <w:color w:val="000000" w:themeColor="text1"/>
          <w:szCs w:val="21"/>
          <w:highlight w:val="none"/>
          <w:u w:val="none" w:color="auto"/>
          <w14:textFill>
            <w14:solidFill>
              <w14:schemeClr w14:val="tx1"/>
            </w14:solidFill>
          </w14:textFill>
        </w:rPr>
        <w:t>元（大写：</w:t>
      </w:r>
      <w:r>
        <w:rPr>
          <w:rFonts w:hint="eastAsia" w:ascii="宋体" w:hAnsi="宋体" w:cs="新宋体"/>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新宋体"/>
          <w:color w:val="000000" w:themeColor="text1"/>
          <w:szCs w:val="21"/>
          <w:highlight w:val="none"/>
          <w:u w:val="none" w:color="auto"/>
          <w14:textFill>
            <w14:solidFill>
              <w14:schemeClr w14:val="tx1"/>
            </w14:solidFill>
          </w14:textFill>
        </w:rPr>
        <w:t>）， 甲方支付乙方固定承制费用共计含税人民币</w:t>
      </w:r>
      <w:r>
        <w:rPr>
          <w:rFonts w:hint="eastAsia" w:ascii="宋体" w:hAnsi="宋体" w:cs="新宋体"/>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新宋体"/>
          <w:color w:val="000000" w:themeColor="text1"/>
          <w:szCs w:val="21"/>
          <w:highlight w:val="none"/>
          <w:u w:val="none" w:color="auto"/>
          <w14:textFill>
            <w14:solidFill>
              <w14:schemeClr w14:val="tx1"/>
            </w14:solidFill>
          </w14:textFill>
        </w:rPr>
        <w:t>元（大写：</w:t>
      </w:r>
      <w:r>
        <w:rPr>
          <w:rFonts w:hint="eastAsia" w:ascii="宋体" w:hAnsi="宋体" w:cs="新宋体"/>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新宋体"/>
          <w:color w:val="000000" w:themeColor="text1"/>
          <w:szCs w:val="21"/>
          <w:highlight w:val="none"/>
          <w:u w:val="none" w:color="auto"/>
          <w14:textFill>
            <w14:solidFill>
              <w14:schemeClr w14:val="tx1"/>
            </w14:solidFill>
          </w14:textFill>
        </w:rPr>
        <w:t>），前述承制费用包含委托制作费、本片前期准备（包括但不限于与编剧导演共同进行剧本创作、演员及其他演职人员酬劳）、拍摄等全部费用，除本合同另有约定外，甲方无需就本片的制作向乙方支付其他任何费用。具体支付方式如下：</w:t>
      </w:r>
    </w:p>
    <w:p w14:paraId="2072C010">
      <w:pPr>
        <w:spacing w:after="156" w:afterLines="50" w:line="360" w:lineRule="auto"/>
        <w:rPr>
          <w:rFonts w:hint="eastAsia" w:ascii="宋体" w:hAnsi="宋体" w:eastAsia="宋体" w:cs="新宋体"/>
          <w:color w:val="000000" w:themeColor="text1"/>
          <w:kern w:val="2"/>
          <w:sz w:val="21"/>
          <w:szCs w:val="21"/>
          <w:highlight w:val="none"/>
          <w:u w:val="none" w:color="auto"/>
          <w:lang w:val="en-US" w:eastAsia="zh-CN" w:bidi="ar-SA"/>
          <w14:textFill>
            <w14:solidFill>
              <w14:schemeClr w14:val="tx1"/>
            </w14:solidFill>
          </w14:textFill>
        </w:rPr>
      </w:pPr>
      <w:r>
        <w:rPr>
          <w:rFonts w:hint="eastAsia" w:ascii="宋体" w:hAnsi="宋体" w:eastAsia="宋体" w:cs="新宋体"/>
          <w:color w:val="000000" w:themeColor="text1"/>
          <w:kern w:val="2"/>
          <w:sz w:val="21"/>
          <w:szCs w:val="21"/>
          <w:highlight w:val="none"/>
          <w:u w:val="none" w:color="auto"/>
          <w:lang w:val="en-US" w:eastAsia="zh-CN" w:bidi="ar-SA"/>
          <w14:textFill>
            <w14:solidFill>
              <w14:schemeClr w14:val="tx1"/>
            </w14:solidFill>
          </w14:textFill>
        </w:rPr>
        <w:t>（1）第一期：本合同签订3日内，甲方支付全部承制费用的</w:t>
      </w:r>
      <w:r>
        <w:rPr>
          <w:rFonts w:hint="eastAsia" w:ascii="宋体" w:hAnsi="宋体" w:cs="新宋体"/>
          <w:color w:val="000000" w:themeColor="text1"/>
          <w:kern w:val="2"/>
          <w:sz w:val="21"/>
          <w:szCs w:val="21"/>
          <w:highlight w:val="none"/>
          <w:u w:val="none" w:color="auto"/>
          <w:lang w:val="en-US" w:eastAsia="zh-CN" w:bidi="ar-SA"/>
          <w14:textFill>
            <w14:solidFill>
              <w14:schemeClr w14:val="tx1"/>
            </w14:solidFill>
          </w14:textFill>
        </w:rPr>
        <w:t xml:space="preserve">  </w:t>
      </w:r>
      <w:r>
        <w:rPr>
          <w:rFonts w:hint="eastAsia" w:ascii="宋体" w:hAnsi="宋体" w:eastAsia="宋体" w:cs="新宋体"/>
          <w:color w:val="000000" w:themeColor="text1"/>
          <w:kern w:val="2"/>
          <w:sz w:val="21"/>
          <w:szCs w:val="21"/>
          <w:highlight w:val="none"/>
          <w:u w:val="none" w:color="auto"/>
          <w:lang w:val="en-US" w:eastAsia="zh-CN" w:bidi="ar-SA"/>
          <w14:textFill>
            <w14:solidFill>
              <w14:schemeClr w14:val="tx1"/>
            </w14:solidFill>
          </w14:textFill>
        </w:rPr>
        <w:t>%，即人民币      元（大写：     ）；乙方开始建组筹备。</w:t>
      </w:r>
    </w:p>
    <w:p w14:paraId="2DBCEC09">
      <w:pPr>
        <w:spacing w:after="156" w:afterLines="50" w:line="360" w:lineRule="auto"/>
        <w:rPr>
          <w:rFonts w:hint="eastAsia" w:ascii="宋体" w:hAnsi="宋体" w:eastAsia="宋体" w:cs="新宋体"/>
          <w:color w:val="000000" w:themeColor="text1"/>
          <w:kern w:val="2"/>
          <w:sz w:val="21"/>
          <w:szCs w:val="21"/>
          <w:highlight w:val="none"/>
          <w:u w:val="none" w:color="auto"/>
          <w:lang w:val="en-US" w:eastAsia="zh-CN" w:bidi="ar-SA"/>
          <w14:textFill>
            <w14:solidFill>
              <w14:schemeClr w14:val="tx1"/>
            </w14:solidFill>
          </w14:textFill>
        </w:rPr>
      </w:pPr>
      <w:r>
        <w:rPr>
          <w:rFonts w:hint="eastAsia" w:ascii="宋体" w:hAnsi="宋体" w:eastAsia="宋体" w:cs="新宋体"/>
          <w:color w:val="000000" w:themeColor="text1"/>
          <w:kern w:val="2"/>
          <w:sz w:val="21"/>
          <w:szCs w:val="21"/>
          <w:highlight w:val="none"/>
          <w:u w:val="none" w:color="auto"/>
          <w:lang w:val="en-US" w:eastAsia="zh-CN" w:bidi="ar-SA"/>
          <w14:textFill>
            <w14:solidFill>
              <w14:schemeClr w14:val="tx1"/>
            </w14:solidFill>
          </w14:textFill>
        </w:rPr>
        <w:t>（2）第二期：在本片项目开机拍摄结束后3日内，甲方支付全部承制费用的    %，即人民币     元（大写：       ）；</w:t>
      </w:r>
    </w:p>
    <w:p w14:paraId="5B224E57">
      <w:pPr>
        <w:spacing w:after="156" w:afterLines="50" w:line="360" w:lineRule="auto"/>
        <w:rPr>
          <w:rFonts w:hint="eastAsia" w:ascii="宋体" w:hAnsi="宋体" w:eastAsia="宋体" w:cs="新宋体"/>
          <w:color w:val="000000" w:themeColor="text1"/>
          <w:kern w:val="2"/>
          <w:sz w:val="21"/>
          <w:szCs w:val="21"/>
          <w:highlight w:val="none"/>
          <w:u w:val="none" w:color="auto"/>
          <w:lang w:val="en-US" w:eastAsia="zh-CN" w:bidi="ar-SA"/>
          <w14:textFill>
            <w14:solidFill>
              <w14:schemeClr w14:val="tx1"/>
            </w14:solidFill>
          </w14:textFill>
        </w:rPr>
      </w:pPr>
      <w:r>
        <w:rPr>
          <w:rFonts w:hint="eastAsia" w:ascii="宋体" w:hAnsi="宋体" w:eastAsia="宋体" w:cs="新宋体"/>
          <w:color w:val="000000" w:themeColor="text1"/>
          <w:kern w:val="2"/>
          <w:sz w:val="21"/>
          <w:szCs w:val="21"/>
          <w:highlight w:val="none"/>
          <w:u w:val="none" w:color="auto"/>
          <w:lang w:val="en-US" w:eastAsia="zh-CN" w:bidi="ar-SA"/>
          <w14:textFill>
            <w14:solidFill>
              <w14:schemeClr w14:val="tx1"/>
            </w14:solidFill>
          </w14:textFill>
        </w:rPr>
        <w:t>（3）第三期：在本片拍摄完成后 3日内，甲方支付全部承制费用的    %即人民币         元（大写：        ）；</w:t>
      </w:r>
    </w:p>
    <w:p w14:paraId="69CE22AC">
      <w:pPr>
        <w:spacing w:after="156" w:afterLines="50" w:line="360" w:lineRule="auto"/>
        <w:rPr>
          <w:rFonts w:hint="eastAsia" w:ascii="宋体" w:hAnsi="宋体" w:eastAsia="宋体" w:cs="新宋体"/>
          <w:color w:val="000000" w:themeColor="text1"/>
          <w:kern w:val="2"/>
          <w:sz w:val="21"/>
          <w:szCs w:val="21"/>
          <w:highlight w:val="none"/>
          <w:u w:val="none" w:color="auto"/>
          <w:lang w:val="en-US" w:eastAsia="zh-CN" w:bidi="ar-SA"/>
          <w14:textFill>
            <w14:solidFill>
              <w14:schemeClr w14:val="tx1"/>
            </w14:solidFill>
          </w14:textFill>
        </w:rPr>
      </w:pPr>
      <w:r>
        <w:rPr>
          <w:rFonts w:hint="eastAsia" w:ascii="宋体" w:hAnsi="宋体" w:eastAsia="宋体" w:cs="新宋体"/>
          <w:color w:val="000000" w:themeColor="text1"/>
          <w:kern w:val="2"/>
          <w:sz w:val="21"/>
          <w:szCs w:val="21"/>
          <w:highlight w:val="none"/>
          <w:u w:val="none" w:color="auto"/>
          <w:lang w:val="en-US" w:eastAsia="zh-CN" w:bidi="ar-SA"/>
          <w14:textFill>
            <w14:solidFill>
              <w14:schemeClr w14:val="tx1"/>
            </w14:solidFill>
          </w14:textFill>
        </w:rPr>
        <w:t>（4）第四期：在本片后期制作完成后 3日内，甲方支付全部承制费用的    %即人民币     元（大写：          ）；</w:t>
      </w:r>
    </w:p>
    <w:p w14:paraId="50C9EE09">
      <w:pPr>
        <w:spacing w:after="156" w:afterLines="50" w:line="360" w:lineRule="auto"/>
        <w:ind w:firstLine="420" w:firstLineChars="200"/>
        <w:rPr>
          <w:rFonts w:hint="eastAsia" w:ascii="宋体" w:hAnsi="宋体" w:cs="新宋体"/>
          <w:color w:val="000000" w:themeColor="text1"/>
          <w:kern w:val="2"/>
          <w:sz w:val="21"/>
          <w:szCs w:val="21"/>
          <w:highlight w:val="none"/>
          <w:u w:val="none" w:color="auto"/>
          <w:lang w:val="en-US" w:eastAsia="zh-CN" w:bidi="ar-SA"/>
          <w14:textFill>
            <w14:solidFill>
              <w14:schemeClr w14:val="tx1"/>
            </w14:solidFill>
          </w14:textFill>
        </w:rPr>
      </w:pPr>
      <w:r>
        <w:rPr>
          <w:rFonts w:hint="eastAsia" w:ascii="宋体" w:hAnsi="宋体" w:cs="新宋体"/>
          <w:color w:val="000000" w:themeColor="text1"/>
          <w:kern w:val="2"/>
          <w:sz w:val="21"/>
          <w:szCs w:val="21"/>
          <w:highlight w:val="none"/>
          <w:u w:val="none" w:color="auto"/>
          <w:lang w:val="en-US" w:eastAsia="zh-CN" w:bidi="ar-SA"/>
          <w14:textFill>
            <w14:solidFill>
              <w14:schemeClr w14:val="tx1"/>
            </w14:solidFill>
          </w14:textFill>
        </w:rPr>
        <w:t>3.2甲方向乙方支付各期款项以本项目业主单位向甲方支付每一期足额款项为前提，付款前乙方应按甲方要求提供合法发票和相关付款证明文件。若甲方未收到业主单位对应款项或乙方未按照甲方要求提供合法发票和相关付款证明文件，甲方有权拒绝支付不承担违约责任。双方已知悉该付款条件，并自愿接受该条款约束。</w:t>
      </w:r>
    </w:p>
    <w:p w14:paraId="69460505">
      <w:pPr>
        <w:spacing w:after="156" w:afterLines="50" w:line="360" w:lineRule="auto"/>
        <w:ind w:firstLine="420" w:firstLineChars="200"/>
        <w:rPr>
          <w:rFonts w:ascii="宋体" w:hAnsi="宋体"/>
          <w:color w:val="000000" w:themeColor="text1"/>
          <w:szCs w:val="21"/>
          <w:highlight w:val="none"/>
          <w:u w:val="none" w:color="auto"/>
          <w14:textFill>
            <w14:solidFill>
              <w14:schemeClr w14:val="tx1"/>
            </w14:solidFill>
          </w14:textFill>
        </w:rPr>
      </w:pPr>
      <w:r>
        <w:rPr>
          <w:rFonts w:hint="eastAsia" w:ascii="宋体" w:hAnsi="宋体"/>
          <w:color w:val="000000" w:themeColor="text1"/>
          <w:highlight w:val="none"/>
          <w:u w:val="none" w:color="auto"/>
          <w14:textFill>
            <w14:solidFill>
              <w14:schemeClr w14:val="tx1"/>
            </w14:solidFill>
          </w14:textFill>
        </w:rPr>
        <w:t>3.3.1甲方指定开票信息</w:t>
      </w:r>
    </w:p>
    <w:p w14:paraId="6C6841E2">
      <w:pPr>
        <w:pStyle w:val="32"/>
        <w:spacing w:after="120" w:line="360" w:lineRule="auto"/>
        <w:jc w:val="left"/>
        <w:rPr>
          <w:rFonts w:ascii="宋体" w:hAnsi="宋体" w:eastAsia="宋体"/>
          <w:color w:val="000000" w:themeColor="text1"/>
          <w:highlight w:val="none"/>
          <w:u w:val="none" w:color="auto"/>
          <w14:textFill>
            <w14:solidFill>
              <w14:schemeClr w14:val="tx1"/>
            </w14:solidFill>
          </w14:textFill>
        </w:rPr>
      </w:pPr>
      <w:r>
        <w:rPr>
          <w:rStyle w:val="33"/>
          <w:rFonts w:hint="eastAsia" w:ascii="宋体" w:hAnsi="宋体" w:eastAsia="宋体" w:cs="宋体"/>
          <w:color w:val="000000" w:themeColor="text1"/>
          <w:kern w:val="0"/>
          <w:highlight w:val="none"/>
          <w:u w:val="none" w:color="auto"/>
          <w14:textFill>
            <w14:solidFill>
              <w14:schemeClr w14:val="tx1"/>
            </w14:solidFill>
          </w14:textFill>
        </w:rPr>
        <w:t>公司名称：</w:t>
      </w:r>
    </w:p>
    <w:p w14:paraId="788807CC">
      <w:pPr>
        <w:spacing w:line="360" w:lineRule="auto"/>
        <w:rPr>
          <w:rFonts w:ascii="宋体" w:hAnsi="宋体"/>
          <w:color w:val="000000" w:themeColor="text1"/>
          <w:szCs w:val="21"/>
          <w:highlight w:val="none"/>
          <w:u w:val="none" w:color="auto"/>
          <w14:textFill>
            <w14:solidFill>
              <w14:schemeClr w14:val="tx1"/>
            </w14:solidFill>
          </w14:textFill>
        </w:rPr>
      </w:pPr>
      <w:r>
        <w:rPr>
          <w:rFonts w:hint="eastAsia" w:ascii="宋体" w:hAnsi="宋体"/>
          <w:color w:val="000000" w:themeColor="text1"/>
          <w:highlight w:val="none"/>
          <w:u w:val="none" w:color="auto"/>
          <w14:textFill>
            <w14:solidFill>
              <w14:schemeClr w14:val="tx1"/>
            </w14:solidFill>
          </w14:textFill>
        </w:rPr>
        <w:t>企业税号：</w:t>
      </w:r>
    </w:p>
    <w:p w14:paraId="5A9C4856">
      <w:pPr>
        <w:spacing w:line="360" w:lineRule="auto"/>
        <w:rPr>
          <w:rFonts w:ascii="宋体" w:hAnsi="宋体"/>
          <w:color w:val="000000" w:themeColor="text1"/>
          <w:szCs w:val="21"/>
          <w:highlight w:val="none"/>
          <w:u w:val="none" w:color="auto"/>
          <w14:textFill>
            <w14:solidFill>
              <w14:schemeClr w14:val="tx1"/>
            </w14:solidFill>
          </w14:textFill>
        </w:rPr>
      </w:pPr>
      <w:r>
        <w:rPr>
          <w:rFonts w:hint="eastAsia" w:ascii="宋体" w:hAnsi="宋体"/>
          <w:color w:val="000000" w:themeColor="text1"/>
          <w:szCs w:val="21"/>
          <w:highlight w:val="none"/>
          <w:u w:val="none" w:color="auto"/>
          <w:lang w:val="zh-TW" w:eastAsia="zh-TW"/>
          <w14:textFill>
            <w14:solidFill>
              <w14:schemeClr w14:val="tx1"/>
            </w14:solidFill>
          </w14:textFill>
        </w:rPr>
        <w:t>开户行：</w:t>
      </w:r>
    </w:p>
    <w:p w14:paraId="2CD9BD60">
      <w:pPr>
        <w:pStyle w:val="32"/>
        <w:spacing w:after="120" w:line="360" w:lineRule="auto"/>
        <w:jc w:val="left"/>
        <w:rPr>
          <w:rFonts w:ascii="宋体" w:hAnsi="宋体" w:eastAsia="宋体" w:cs="宋体"/>
          <w:color w:val="000000" w:themeColor="text1"/>
          <w:highlight w:val="none"/>
          <w:u w:val="none" w:color="auto"/>
          <w14:textFill>
            <w14:solidFill>
              <w14:schemeClr w14:val="tx1"/>
            </w14:solidFill>
          </w14:textFill>
        </w:rPr>
      </w:pPr>
      <w:r>
        <w:rPr>
          <w:rFonts w:hint="eastAsia" w:ascii="宋体" w:hAnsi="宋体" w:eastAsia="宋体" w:cs="宋体"/>
          <w:color w:val="000000" w:themeColor="text1"/>
          <w:highlight w:val="none"/>
          <w:u w:val="none" w:color="auto"/>
          <w:lang w:val="zh-TW" w:eastAsia="zh-TW"/>
          <w14:textFill>
            <w14:solidFill>
              <w14:schemeClr w14:val="tx1"/>
            </w14:solidFill>
          </w14:textFill>
        </w:rPr>
        <w:t>账号：</w:t>
      </w:r>
    </w:p>
    <w:p w14:paraId="7A0126A4">
      <w:pPr>
        <w:pStyle w:val="7"/>
        <w:spacing w:line="360" w:lineRule="auto"/>
        <w:rPr>
          <w:rFonts w:ascii="宋体" w:hAnsi="宋体" w:eastAsia="宋体" w:cs="宋体"/>
          <w:color w:val="000000" w:themeColor="text1"/>
          <w:sz w:val="21"/>
          <w:szCs w:val="21"/>
          <w:highlight w:val="none"/>
          <w:u w:val="none" w:color="auto"/>
          <w14:textFill>
            <w14:solidFill>
              <w14:schemeClr w14:val="tx1"/>
            </w14:solidFill>
          </w14:textFill>
        </w:rPr>
      </w:pPr>
      <w:r>
        <w:rPr>
          <w:rFonts w:hint="eastAsia" w:ascii="宋体" w:hAnsi="宋体" w:eastAsia="宋体" w:cs="宋体"/>
          <w:color w:val="000000" w:themeColor="text1"/>
          <w:sz w:val="21"/>
          <w:szCs w:val="21"/>
          <w:highlight w:val="none"/>
          <w:u w:val="none" w:color="auto"/>
          <w14:textFill>
            <w14:solidFill>
              <w14:schemeClr w14:val="tx1"/>
            </w14:solidFill>
          </w14:textFill>
        </w:rPr>
        <w:t>开票内容：影视制作费、策划、执行等（具体双方协商）</w:t>
      </w:r>
    </w:p>
    <w:p w14:paraId="7813951D">
      <w:pPr>
        <w:spacing w:after="156" w:afterLines="50" w:line="360" w:lineRule="auto"/>
        <w:ind w:firstLine="420" w:firstLineChars="200"/>
        <w:rPr>
          <w:rFonts w:ascii="宋体" w:hAnsi="宋体"/>
          <w:color w:val="000000" w:themeColor="text1"/>
          <w:highlight w:val="none"/>
          <w:u w:val="none" w:color="auto"/>
          <w14:textFill>
            <w14:solidFill>
              <w14:schemeClr w14:val="tx1"/>
            </w14:solidFill>
          </w14:textFill>
        </w:rPr>
      </w:pPr>
      <w:r>
        <w:rPr>
          <w:rFonts w:hint="eastAsia" w:ascii="宋体" w:hAnsi="宋体"/>
          <w:color w:val="000000" w:themeColor="text1"/>
          <w:highlight w:val="none"/>
          <w:u w:val="none" w:color="auto"/>
          <w14:textFill>
            <w14:solidFill>
              <w14:schemeClr w14:val="tx1"/>
            </w14:solidFill>
          </w14:textFill>
        </w:rPr>
        <w:t>3.3.2乙方指定收款账号</w:t>
      </w:r>
    </w:p>
    <w:p w14:paraId="7A1C9398">
      <w:pPr>
        <w:spacing w:line="360" w:lineRule="auto"/>
        <w:rPr>
          <w:rFonts w:ascii="宋体" w:hAnsi="宋体" w:eastAsia="宋体" w:cs="Times-Roman"/>
          <w:color w:val="000000" w:themeColor="text1"/>
          <w:highlight w:val="none"/>
          <w:u w:val="none" w:color="auto"/>
          <w14:textFill>
            <w14:solidFill>
              <w14:schemeClr w14:val="tx1"/>
            </w14:solidFill>
          </w14:textFill>
        </w:rPr>
      </w:pPr>
      <w:r>
        <w:rPr>
          <w:rFonts w:hint="eastAsia" w:ascii="宋体" w:hAnsi="宋体" w:eastAsia="宋体" w:cs="Times-Roman"/>
          <w:color w:val="000000" w:themeColor="text1"/>
          <w:highlight w:val="none"/>
          <w:u w:val="none" w:color="auto"/>
          <w14:textFill>
            <w14:solidFill>
              <w14:schemeClr w14:val="tx1"/>
            </w14:solidFill>
          </w14:textFill>
        </w:rPr>
        <w:t>账户名称：</w:t>
      </w:r>
    </w:p>
    <w:p w14:paraId="1F7EDDCD">
      <w:pPr>
        <w:spacing w:line="360" w:lineRule="auto"/>
        <w:rPr>
          <w:rFonts w:ascii="宋体" w:hAnsi="宋体" w:eastAsia="宋体" w:cs="Times-Roman"/>
          <w:color w:val="000000" w:themeColor="text1"/>
          <w:highlight w:val="none"/>
          <w:u w:val="none" w:color="auto"/>
          <w14:textFill>
            <w14:solidFill>
              <w14:schemeClr w14:val="tx1"/>
            </w14:solidFill>
          </w14:textFill>
        </w:rPr>
      </w:pPr>
      <w:r>
        <w:rPr>
          <w:rFonts w:hint="eastAsia" w:ascii="宋体" w:hAnsi="宋体" w:eastAsia="宋体" w:cs="Times-Roman"/>
          <w:color w:val="000000" w:themeColor="text1"/>
          <w:highlight w:val="none"/>
          <w:u w:val="none" w:color="auto"/>
          <w14:textFill>
            <w14:solidFill>
              <w14:schemeClr w14:val="tx1"/>
            </w14:solidFill>
          </w14:textFill>
        </w:rPr>
        <w:t>开户银行：</w:t>
      </w:r>
    </w:p>
    <w:p w14:paraId="1C16A429">
      <w:pPr>
        <w:spacing w:line="360" w:lineRule="auto"/>
        <w:rPr>
          <w:rFonts w:ascii="宋体" w:hAnsi="宋体" w:eastAsia="宋体"/>
          <w:color w:val="000000" w:themeColor="text1"/>
          <w:highlight w:val="none"/>
          <w:u w:val="none" w:color="auto"/>
          <w14:textFill>
            <w14:solidFill>
              <w14:schemeClr w14:val="tx1"/>
            </w14:solidFill>
          </w14:textFill>
        </w:rPr>
      </w:pPr>
      <w:r>
        <w:rPr>
          <w:rFonts w:hint="eastAsia" w:ascii="宋体" w:hAnsi="宋体" w:eastAsia="宋体" w:cs="Times-Roman"/>
          <w:color w:val="000000" w:themeColor="text1"/>
          <w:highlight w:val="none"/>
          <w:u w:val="none" w:color="auto"/>
          <w14:textFill>
            <w14:solidFill>
              <w14:schemeClr w14:val="tx1"/>
            </w14:solidFill>
          </w14:textFill>
        </w:rPr>
        <w:t>银行账号：</w:t>
      </w:r>
    </w:p>
    <w:p w14:paraId="1D95C08C">
      <w:pPr>
        <w:rPr>
          <w:color w:val="000000" w:themeColor="text1"/>
          <w:szCs w:val="21"/>
          <w:highlight w:val="none"/>
          <w:u w:val="none" w:color="auto"/>
          <w14:textFill>
            <w14:solidFill>
              <w14:schemeClr w14:val="tx1"/>
            </w14:solidFill>
          </w14:textFill>
        </w:rPr>
      </w:pPr>
    </w:p>
    <w:p w14:paraId="783C9423">
      <w:pPr>
        <w:adjustRightInd w:val="0"/>
        <w:snapToGrid w:val="0"/>
        <w:spacing w:line="360" w:lineRule="auto"/>
        <w:rPr>
          <w:rFonts w:ascii="宋体" w:hAnsi="宋体" w:cs="新宋体"/>
          <w:b/>
          <w:color w:val="000000" w:themeColor="text1"/>
          <w:szCs w:val="21"/>
          <w:highlight w:val="none"/>
          <w:u w:val="none" w:color="auto"/>
          <w14:textFill>
            <w14:solidFill>
              <w14:schemeClr w14:val="tx1"/>
            </w14:solidFill>
          </w14:textFill>
        </w:rPr>
      </w:pPr>
    </w:p>
    <w:p w14:paraId="354C8C75">
      <w:pPr>
        <w:adjustRightInd w:val="0"/>
        <w:snapToGrid w:val="0"/>
        <w:spacing w:line="360" w:lineRule="auto"/>
        <w:rPr>
          <w:color w:val="000000" w:themeColor="text1"/>
          <w:highlight w:val="none"/>
          <w:u w:val="none" w:color="auto"/>
          <w:lang w:val="en-GB"/>
          <w14:textFill>
            <w14:solidFill>
              <w14:schemeClr w14:val="tx1"/>
            </w14:solidFill>
          </w14:textFill>
        </w:rPr>
      </w:pPr>
      <w:r>
        <w:rPr>
          <w:rFonts w:hint="eastAsia" w:ascii="宋体" w:hAnsi="宋体" w:cs="新宋体"/>
          <w:b/>
          <w:color w:val="000000" w:themeColor="text1"/>
          <w:szCs w:val="21"/>
          <w:highlight w:val="none"/>
          <w:u w:val="none" w:color="auto"/>
          <w14:textFill>
            <w14:solidFill>
              <w14:schemeClr w14:val="tx1"/>
            </w14:solidFill>
          </w14:textFill>
        </w:rPr>
        <w:t xml:space="preserve">第四条  </w:t>
      </w:r>
      <w:r>
        <w:rPr>
          <w:rFonts w:hint="eastAsia" w:ascii="宋体" w:hAnsi="宋体" w:cs="Times New Roman"/>
          <w:b/>
          <w:color w:val="000000" w:themeColor="text1"/>
          <w:szCs w:val="21"/>
          <w:highlight w:val="none"/>
          <w:u w:val="none" w:color="auto"/>
          <w:lang w:val="en-GB"/>
          <w14:textFill>
            <w14:solidFill>
              <w14:schemeClr w14:val="tx1"/>
            </w14:solidFill>
          </w14:textFill>
        </w:rPr>
        <w:t>双方权利义务</w:t>
      </w:r>
    </w:p>
    <w:p w14:paraId="2BA07FC0">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4.1</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乙方享有</w:t>
      </w:r>
      <w:r>
        <w:rPr>
          <w:rFonts w:hint="eastAsia" w:ascii="宋体" w:hAnsi="宋体" w:cs="Times New Roman"/>
          <w:color w:val="000000" w:themeColor="text1"/>
          <w:szCs w:val="21"/>
          <w:highlight w:val="none"/>
          <w:u w:val="none" w:color="auto"/>
          <w14:textFill>
            <w14:solidFill>
              <w14:schemeClr w14:val="tx1"/>
            </w14:solidFill>
          </w14:textFill>
        </w:rPr>
        <w:t>该影片</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优先投资权，</w:t>
      </w:r>
      <w:r>
        <w:rPr>
          <w:rFonts w:hint="eastAsia" w:ascii="宋体" w:hAnsi="宋体" w:cs="Times New Roman"/>
          <w:color w:val="000000" w:themeColor="text1"/>
          <w:szCs w:val="21"/>
          <w:highlight w:val="none"/>
          <w:u w:val="none" w:color="auto"/>
          <w:lang w:eastAsia="zh-CN"/>
          <w14:textFill>
            <w14:solidFill>
              <w14:schemeClr w14:val="tx1"/>
            </w14:solidFill>
          </w14:textFill>
        </w:rPr>
        <w:t>如乙方参与本片投资，则分润权益以投资合同约定为准</w:t>
      </w:r>
      <w:r>
        <w:rPr>
          <w:rFonts w:hint="eastAsia" w:ascii="宋体" w:hAnsi="宋体" w:cs="Times New Roman"/>
          <w:color w:val="000000" w:themeColor="text1"/>
          <w:szCs w:val="21"/>
          <w:highlight w:val="none"/>
          <w:u w:val="none" w:color="auto"/>
          <w14:textFill>
            <w14:solidFill>
              <w14:schemeClr w14:val="tx1"/>
            </w14:solidFill>
          </w14:textFill>
        </w:rPr>
        <w:t>。</w:t>
      </w:r>
      <w:r>
        <w:rPr>
          <w:rFonts w:ascii="宋体" w:hAnsi="宋体" w:cs="Times New Roman"/>
          <w:color w:val="000000" w:themeColor="text1"/>
          <w:szCs w:val="21"/>
          <w:highlight w:val="none"/>
          <w:u w:val="none" w:color="auto"/>
          <w14:textFill>
            <w14:solidFill>
              <w14:schemeClr w14:val="tx1"/>
            </w14:solidFill>
          </w14:textFill>
        </w:rPr>
        <w:t xml:space="preserve"> </w:t>
      </w:r>
    </w:p>
    <w:p w14:paraId="5F34C62C">
      <w:pPr>
        <w:adjustRightInd w:val="0"/>
        <w:snapToGrid w:val="0"/>
        <w:spacing w:line="360" w:lineRule="auto"/>
        <w:ind w:firstLine="480"/>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4.2乙方应严格按照甲乙双方确认的用款计划制作本片，保证本片道具、场景、服装、后期制作等的投入，确保本片拍摄效果符合甲方的要求。</w:t>
      </w:r>
    </w:p>
    <w:p w14:paraId="7AA9EE75">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4.3 乙方应当严格按照约定的开机时间、拍摄计划，进行本片制作工作，无正当理由不得拖延开机时间及拍摄进度，如因特殊情况需要延期开机或延长拍摄周期，乙方应提前通知甲方，并与甲方友好协商解决。未经甲方同意，乙方未能如期完成本片制作并通过甲方书面审核通过的，每逾期一日，乙方按照</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元/日支付违约金，若逾期超过 15日的，则甲方有权立即解除本合同，并有权要求乙方支付合同金额</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%的违约金，前述违约金不足以弥补甲方损失的，乙方应予补足。</w:t>
      </w:r>
    </w:p>
    <w:p w14:paraId="0E0F3284">
      <w:pPr>
        <w:adjustRightInd w:val="0"/>
        <w:snapToGrid w:val="0"/>
        <w:spacing w:line="360" w:lineRule="auto"/>
        <w:ind w:firstLine="480"/>
        <w:rPr>
          <w:rFonts w:hint="default" w:ascii="宋体" w:hAnsi="宋体" w:eastAsia="宋体" w:cs="Times New Roman"/>
          <w:color w:val="000000" w:themeColor="text1"/>
          <w:szCs w:val="21"/>
          <w:highlight w:val="none"/>
          <w:u w:val="none" w:color="auto"/>
          <w:lang w:val="en-US" w:eastAsia="zh-CN"/>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4.</w:t>
      </w:r>
      <w:r>
        <w:rPr>
          <w:rFonts w:hint="eastAsia" w:ascii="宋体" w:hAnsi="宋体" w:cs="Times New Roman"/>
          <w:color w:val="000000" w:themeColor="text1"/>
          <w:szCs w:val="21"/>
          <w:highlight w:val="none"/>
          <w:u w:val="none" w:color="auto"/>
          <w14:textFill>
            <w14:solidFill>
              <w14:schemeClr w14:val="tx1"/>
            </w14:solidFill>
          </w14:textFill>
        </w:rPr>
        <w:t>4</w:t>
      </w:r>
      <w:r>
        <w:rPr>
          <w:rFonts w:ascii="宋体" w:hAnsi="宋体" w:cs="Times New Roman"/>
          <w:color w:val="000000" w:themeColor="text1"/>
          <w:szCs w:val="21"/>
          <w:highlight w:val="none"/>
          <w:u w:val="none" w:color="auto"/>
          <w14:textFill>
            <w14:solidFill>
              <w14:schemeClr w14:val="tx1"/>
            </w14:solidFill>
          </w14:textFill>
        </w:rPr>
        <w:t>乙方应确保取得导演、编剧、所有参演演员书面同意</w:t>
      </w:r>
      <w:r>
        <w:rPr>
          <w:rFonts w:hint="eastAsia" w:ascii="宋体" w:hAnsi="宋体" w:cs="Times New Roman"/>
          <w:color w:val="000000" w:themeColor="text1"/>
          <w:szCs w:val="21"/>
          <w:highlight w:val="none"/>
          <w:u w:val="none" w:color="auto"/>
          <w14:textFill>
            <w14:solidFill>
              <w14:schemeClr w14:val="tx1"/>
            </w14:solidFill>
          </w14:textFill>
        </w:rPr>
        <w:t>，</w:t>
      </w:r>
      <w:r>
        <w:rPr>
          <w:rFonts w:ascii="宋体" w:hAnsi="宋体" w:cs="Times New Roman"/>
          <w:color w:val="000000" w:themeColor="text1"/>
          <w:szCs w:val="21"/>
          <w:highlight w:val="none"/>
          <w:u w:val="none" w:color="auto"/>
          <w14:textFill>
            <w14:solidFill>
              <w14:schemeClr w14:val="tx1"/>
            </w14:solidFill>
          </w14:textFill>
        </w:rPr>
        <w:t>甲方或甲方授权的第三方有权在宣传推广</w:t>
      </w:r>
      <w:r>
        <w:rPr>
          <w:rFonts w:hint="eastAsia" w:ascii="宋体" w:hAnsi="宋体" w:cs="Times New Roman"/>
          <w:color w:val="000000" w:themeColor="text1"/>
          <w:szCs w:val="21"/>
          <w:highlight w:val="none"/>
          <w:u w:val="none" w:color="auto"/>
          <w14:textFill>
            <w14:solidFill>
              <w14:schemeClr w14:val="tx1"/>
            </w14:solidFill>
          </w14:textFill>
        </w:rPr>
        <w:t>本片</w:t>
      </w:r>
      <w:r>
        <w:rPr>
          <w:rFonts w:ascii="宋体" w:hAnsi="宋体" w:cs="Times New Roman"/>
          <w:color w:val="000000" w:themeColor="text1"/>
          <w:szCs w:val="21"/>
          <w:highlight w:val="none"/>
          <w:u w:val="none" w:color="auto"/>
          <w14:textFill>
            <w14:solidFill>
              <w14:schemeClr w14:val="tx1"/>
            </w14:solidFill>
          </w14:textFill>
        </w:rPr>
        <w:t>、使用</w:t>
      </w:r>
      <w:r>
        <w:rPr>
          <w:rFonts w:hint="eastAsia" w:ascii="宋体" w:hAnsi="宋体" w:cs="Times New Roman"/>
          <w:color w:val="000000" w:themeColor="text1"/>
          <w:szCs w:val="21"/>
          <w:highlight w:val="none"/>
          <w:u w:val="none" w:color="auto"/>
          <w14:textFill>
            <w14:solidFill>
              <w14:schemeClr w14:val="tx1"/>
            </w14:solidFill>
          </w14:textFill>
        </w:rPr>
        <w:t>本片</w:t>
      </w:r>
      <w:r>
        <w:rPr>
          <w:rFonts w:ascii="宋体" w:hAnsi="宋体" w:cs="Times New Roman"/>
          <w:color w:val="000000" w:themeColor="text1"/>
          <w:szCs w:val="21"/>
          <w:highlight w:val="none"/>
          <w:u w:val="none" w:color="auto"/>
          <w14:textFill>
            <w14:solidFill>
              <w14:schemeClr w14:val="tx1"/>
            </w14:solidFill>
          </w14:textFill>
        </w:rPr>
        <w:t>进行商务开发时使用前述人员的姓名、肖像、声音、角色形象以及含有其本人肖像、声音或角色形象的图片、音视频等素材的授权而无需另行支付任何费用，乙方确认乙方及前述人员不会以任何理由在</w:t>
      </w:r>
      <w:r>
        <w:rPr>
          <w:rFonts w:hint="eastAsia" w:ascii="宋体" w:hAnsi="宋体" w:cs="Times New Roman"/>
          <w:color w:val="000000" w:themeColor="text1"/>
          <w:szCs w:val="21"/>
          <w:highlight w:val="none"/>
          <w:u w:val="none" w:color="auto"/>
          <w14:textFill>
            <w14:solidFill>
              <w14:schemeClr w14:val="tx1"/>
            </w14:solidFill>
          </w14:textFill>
        </w:rPr>
        <w:t>本片</w:t>
      </w:r>
      <w:r>
        <w:rPr>
          <w:rFonts w:ascii="宋体" w:hAnsi="宋体" w:cs="Times New Roman"/>
          <w:color w:val="000000" w:themeColor="text1"/>
          <w:szCs w:val="21"/>
          <w:highlight w:val="none"/>
          <w:u w:val="none" w:color="auto"/>
          <w14:textFill>
            <w14:solidFill>
              <w14:schemeClr w14:val="tx1"/>
            </w14:solidFill>
          </w14:textFill>
        </w:rPr>
        <w:t>制作、合法使用及传播、宣传推广、商务开发时，就甲方、甲方关联公司及甲方合作方使用</w:t>
      </w:r>
      <w:r>
        <w:rPr>
          <w:rFonts w:hint="eastAsia" w:ascii="宋体" w:hAnsi="宋体" w:cs="Times New Roman"/>
          <w:color w:val="000000" w:themeColor="text1"/>
          <w:szCs w:val="21"/>
          <w:highlight w:val="none"/>
          <w:u w:val="none" w:color="auto"/>
          <w14:textFill>
            <w14:solidFill>
              <w14:schemeClr w14:val="tx1"/>
            </w14:solidFill>
          </w14:textFill>
        </w:rPr>
        <w:t>前述</w:t>
      </w:r>
      <w:r>
        <w:rPr>
          <w:rFonts w:ascii="宋体" w:hAnsi="宋体" w:cs="Times New Roman"/>
          <w:color w:val="000000" w:themeColor="text1"/>
          <w:szCs w:val="21"/>
          <w:highlight w:val="none"/>
          <w:u w:val="none" w:color="auto"/>
          <w14:textFill>
            <w14:solidFill>
              <w14:schemeClr w14:val="tx1"/>
            </w14:solidFill>
          </w14:textFill>
        </w:rPr>
        <w:t>素材的行为向甲方、甲方关联公司及/或甲方合作方主张任何权利，否则因此导致的一切不利后果均由乙方自行承担。</w:t>
      </w:r>
      <w:r>
        <w:rPr>
          <w:rFonts w:hint="eastAsia" w:ascii="宋体" w:hAnsi="宋体" w:cs="Times New Roman"/>
          <w:color w:val="000000" w:themeColor="text1"/>
          <w:szCs w:val="21"/>
          <w:highlight w:val="none"/>
          <w:u w:val="none" w:color="auto"/>
          <w14:textFill>
            <w14:solidFill>
              <w14:schemeClr w14:val="tx1"/>
            </w14:solidFill>
          </w14:textFill>
        </w:rPr>
        <w:t>但甲方、甲方关联公司及</w:t>
      </w:r>
      <w:r>
        <w:rPr>
          <w:rFonts w:ascii="宋体" w:hAnsi="宋体" w:cs="Times New Roman"/>
          <w:color w:val="000000" w:themeColor="text1"/>
          <w:szCs w:val="21"/>
          <w:highlight w:val="none"/>
          <w:u w:val="none" w:color="auto"/>
          <w14:textFill>
            <w14:solidFill>
              <w14:schemeClr w14:val="tx1"/>
            </w14:solidFill>
          </w14:textFill>
        </w:rPr>
        <w:t>/或甲方合作方不应以误导公众，使公众误认为前述人员为甲方或其任何产品代言人或企业代言人</w:t>
      </w:r>
      <w:r>
        <w:rPr>
          <w:rFonts w:hint="eastAsia" w:ascii="宋体" w:hAnsi="宋体" w:cs="Times New Roman"/>
          <w:color w:val="000000" w:themeColor="text1"/>
          <w:szCs w:val="21"/>
          <w:highlight w:val="none"/>
          <w:u w:val="none" w:color="auto"/>
          <w14:textFill>
            <w14:solidFill>
              <w14:schemeClr w14:val="tx1"/>
            </w14:solidFill>
          </w14:textFill>
        </w:rPr>
        <w:t>。</w:t>
      </w:r>
      <w:r>
        <w:rPr>
          <w:rFonts w:hint="eastAsia"/>
          <w:color w:val="000000" w:themeColor="text1"/>
          <w:highlight w:val="none"/>
          <w:u w:val="none" w:color="auto"/>
          <w:lang w:val="en-US" w:eastAsia="zh-CN"/>
          <w14:textFill>
            <w14:solidFill>
              <w14:schemeClr w14:val="tx1"/>
            </w14:solidFill>
          </w14:textFill>
        </w:rPr>
        <w:t>甲方以上的使用仅限于对本片的宣传、推广。</w:t>
      </w:r>
    </w:p>
    <w:p w14:paraId="3442EC27">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4.</w:t>
      </w:r>
      <w:r>
        <w:rPr>
          <w:rFonts w:hint="eastAsia" w:ascii="宋体" w:hAnsi="宋体" w:cs="Times New Roman"/>
          <w:color w:val="000000" w:themeColor="text1"/>
          <w:szCs w:val="21"/>
          <w:highlight w:val="none"/>
          <w:u w:val="none" w:color="auto"/>
          <w14:textFill>
            <w14:solidFill>
              <w14:schemeClr w14:val="tx1"/>
            </w14:solidFill>
          </w14:textFill>
        </w:rPr>
        <w:t>5乙方应严格按照甲方要求及合同要求进行本片制作，且保证完成片各项技术指标应达到网络</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小程序平台、红果APP上线播</w:t>
      </w:r>
      <w:r>
        <w:rPr>
          <w:rFonts w:hint="eastAsia" w:ascii="宋体" w:hAnsi="宋体" w:cs="Times New Roman"/>
          <w:color w:val="000000" w:themeColor="text1"/>
          <w:szCs w:val="21"/>
          <w:highlight w:val="none"/>
          <w:u w:val="none" w:color="auto"/>
          <w14:textFill>
            <w14:solidFill>
              <w14:schemeClr w14:val="tx1"/>
            </w14:solidFill>
          </w14:textFill>
        </w:rPr>
        <w:t>出的要求</w:t>
      </w:r>
      <w:r>
        <w:rPr>
          <w:rFonts w:hint="eastAsia" w:ascii="宋体" w:hAnsi="宋体" w:cs="Times New Roman"/>
          <w:color w:val="000000" w:themeColor="text1"/>
          <w:szCs w:val="21"/>
          <w:highlight w:val="none"/>
          <w:u w:val="none" w:color="auto"/>
          <w:lang w:eastAsia="zh-CN"/>
          <w14:textFill>
            <w14:solidFill>
              <w14:schemeClr w14:val="tx1"/>
            </w14:solidFill>
          </w14:textFill>
        </w:rPr>
        <w:t>。</w:t>
      </w:r>
      <w:r>
        <w:rPr>
          <w:rFonts w:hint="eastAsia" w:ascii="宋体" w:hAnsi="宋体" w:cs="Times New Roman"/>
          <w:color w:val="000000" w:themeColor="text1"/>
          <w:szCs w:val="21"/>
          <w:highlight w:val="none"/>
          <w:u w:val="none" w:color="auto"/>
          <w14:textFill>
            <w14:solidFill>
              <w14:schemeClr w14:val="tx1"/>
            </w14:solidFill>
          </w14:textFill>
        </w:rPr>
        <w:t>如出现任</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因乙方的原因导致的</w:t>
      </w:r>
      <w:r>
        <w:rPr>
          <w:rFonts w:hint="eastAsia" w:ascii="宋体" w:hAnsi="宋体" w:cs="Times New Roman"/>
          <w:color w:val="000000" w:themeColor="text1"/>
          <w:szCs w:val="21"/>
          <w:highlight w:val="none"/>
          <w:u w:val="none" w:color="auto"/>
          <w14:textFill>
            <w14:solidFill>
              <w14:schemeClr w14:val="tx1"/>
            </w14:solidFill>
          </w14:textFill>
        </w:rPr>
        <w:t>本片不能在网络平台播出乙方应即时采取相应补救措施。若发生前述情形，乙方不配合进行修改补救的，乙方应向甲方支付合同金额</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%的违约金，前述违约金不足以弥补甲方损失的，乙方应予补足。</w:t>
      </w:r>
    </w:p>
    <w:p w14:paraId="4008FBEF">
      <w:pPr>
        <w:adjustRightInd w:val="0"/>
        <w:snapToGrid w:val="0"/>
        <w:spacing w:line="360" w:lineRule="auto"/>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 xml:space="preserve">    </w:t>
      </w:r>
      <w:r>
        <w:rPr>
          <w:rFonts w:ascii="宋体" w:hAnsi="宋体" w:cs="Times New Roman"/>
          <w:color w:val="000000" w:themeColor="text1"/>
          <w:szCs w:val="21"/>
          <w:highlight w:val="none"/>
          <w:u w:val="none" w:color="auto"/>
          <w14:textFill>
            <w14:solidFill>
              <w14:schemeClr w14:val="tx1"/>
            </w14:solidFill>
          </w14:textFill>
        </w:rPr>
        <w:t>4.</w:t>
      </w:r>
      <w:r>
        <w:rPr>
          <w:rFonts w:hint="eastAsia" w:ascii="宋体" w:hAnsi="宋体" w:cs="Times New Roman"/>
          <w:color w:val="000000" w:themeColor="text1"/>
          <w:szCs w:val="21"/>
          <w:highlight w:val="none"/>
          <w:u w:val="none" w:color="auto"/>
          <w14:textFill>
            <w14:solidFill>
              <w14:schemeClr w14:val="tx1"/>
            </w14:solidFill>
          </w14:textFill>
        </w:rPr>
        <w:t>6未经甲方同意，乙方不得任意更换本片导演、主演等主创人员，</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如果更换需知会甲方，</w:t>
      </w:r>
      <w:r>
        <w:rPr>
          <w:rFonts w:hint="eastAsia" w:ascii="宋体" w:hAnsi="宋体" w:cs="Times New Roman"/>
          <w:color w:val="000000" w:themeColor="text1"/>
          <w:szCs w:val="21"/>
          <w:highlight w:val="none"/>
          <w:u w:val="none" w:color="auto"/>
          <w14:textFill>
            <w14:solidFill>
              <w14:schemeClr w14:val="tx1"/>
            </w14:solidFill>
          </w14:textFill>
        </w:rPr>
        <w:t>否则甲方有权单方面解除本合同，并要求乙方退还全部已收取的承制费用，且乙方应向甲方支付合同金额</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%的违约金，前述违约金不足以弥补甲方损失的，乙方应予补足。</w:t>
      </w:r>
    </w:p>
    <w:p w14:paraId="036E9C88">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4.</w:t>
      </w:r>
      <w:r>
        <w:rPr>
          <w:rFonts w:hint="eastAsia" w:ascii="宋体" w:hAnsi="宋体" w:cs="Times New Roman"/>
          <w:color w:val="000000" w:themeColor="text1"/>
          <w:szCs w:val="21"/>
          <w:highlight w:val="none"/>
          <w:u w:val="none" w:color="auto"/>
          <w14:textFill>
            <w14:solidFill>
              <w14:schemeClr w14:val="tx1"/>
            </w14:solidFill>
          </w14:textFill>
        </w:rPr>
        <w:t>7乙方应当严格规范、管理剧组，保障剧组工作人员人身及财产安全，及时检修拍摄器材，保证制作过程顺利推进。如因乙方未做好制作过程安全保障工作及检修工作，造成任何安全事故或纠纷，由乙方负责解决并承担全部责任，与甲方无涉。</w:t>
      </w:r>
    </w:p>
    <w:p w14:paraId="2F606EC9">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4.8乙方在制作本剧过程中，应当以自己名义成立本剧剧组，并由乙方承担剧组管理责任和剧组及其人员应对他人承担的法律责任，但乙方或剧组不得使用委托方名义对外签署协议或发生法律关系；为制作本剧，需要聘用的演职人员，由乙方与全部演职人员签署聘用协议和对外的租赁、购物、住宿等约定及其责任；甲方不对剧组或乙方在制作本剧中发生任何责任、损害、侵权承担赔偿、补偿或连带责任。</w:t>
      </w:r>
    </w:p>
    <w:p w14:paraId="4D2E0AE0">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4.</w:t>
      </w:r>
      <w:r>
        <w:rPr>
          <w:rFonts w:hint="eastAsia" w:ascii="宋体" w:hAnsi="宋体" w:cs="Times New Roman"/>
          <w:color w:val="000000" w:themeColor="text1"/>
          <w:szCs w:val="21"/>
          <w:highlight w:val="none"/>
          <w:u w:val="none" w:color="auto"/>
          <w14:textFill>
            <w14:solidFill>
              <w14:schemeClr w14:val="tx1"/>
            </w14:solidFill>
          </w14:textFill>
        </w:rPr>
        <w:t>9本片的制作涉及使用第三人有权的姓名、肖像、声音、音乐、视频素材等相应材料时，乙方应负责获得该等权利人的授权（包括但不限于姓名权、肖像权、著作权、邻接权等等），相关授权费用包含在本合同下固定承制费用中。授权方对使用有特殊要求的，甲方应当予以遵守，否则因此造成的损失由甲方自行承担。乙方应确保相关参演演员不会因使用本片正片及宣传物料的行为向甲方、平台及</w:t>
      </w:r>
      <w:r>
        <w:rPr>
          <w:rFonts w:ascii="宋体" w:hAnsi="宋体" w:cs="Times New Roman"/>
          <w:color w:val="000000" w:themeColor="text1"/>
          <w:szCs w:val="21"/>
          <w:highlight w:val="none"/>
          <w:u w:val="none" w:color="auto"/>
          <w14:textFill>
            <w14:solidFill>
              <w14:schemeClr w14:val="tx1"/>
            </w14:solidFill>
          </w14:textFill>
        </w:rPr>
        <w:t>/或平台用户追究任何责任或收取任何费用</w:t>
      </w:r>
      <w:r>
        <w:rPr>
          <w:rFonts w:hint="eastAsia" w:ascii="宋体" w:hAnsi="宋体" w:cs="Times New Roman"/>
          <w:color w:val="000000" w:themeColor="text1"/>
          <w:szCs w:val="21"/>
          <w:highlight w:val="none"/>
          <w:u w:val="none" w:color="auto"/>
          <w14:textFill>
            <w14:solidFill>
              <w14:schemeClr w14:val="tx1"/>
            </w14:solidFill>
          </w14:textFill>
        </w:rPr>
        <w:t>，</w:t>
      </w:r>
      <w:r>
        <w:rPr>
          <w:rFonts w:ascii="宋体" w:hAnsi="宋体" w:cs="Times New Roman"/>
          <w:color w:val="000000" w:themeColor="text1"/>
          <w:szCs w:val="21"/>
          <w:highlight w:val="none"/>
          <w:u w:val="none" w:color="auto"/>
          <w14:textFill>
            <w14:solidFill>
              <w14:schemeClr w14:val="tx1"/>
            </w14:solidFill>
          </w14:textFill>
        </w:rPr>
        <w:t>否则因此导致参演演员向</w:t>
      </w:r>
      <w:r>
        <w:rPr>
          <w:rFonts w:hint="eastAsia" w:ascii="宋体" w:hAnsi="宋体" w:cs="Times New Roman"/>
          <w:color w:val="000000" w:themeColor="text1"/>
          <w:szCs w:val="21"/>
          <w:highlight w:val="none"/>
          <w:u w:val="none" w:color="auto"/>
          <w14:textFill>
            <w14:solidFill>
              <w14:schemeClr w14:val="tx1"/>
            </w14:solidFill>
          </w14:textFill>
        </w:rPr>
        <w:t>甲方、平台及</w:t>
      </w:r>
      <w:r>
        <w:rPr>
          <w:rFonts w:ascii="宋体" w:hAnsi="宋体" w:cs="Times New Roman"/>
          <w:color w:val="000000" w:themeColor="text1"/>
          <w:szCs w:val="21"/>
          <w:highlight w:val="none"/>
          <w:u w:val="none" w:color="auto"/>
          <w14:textFill>
            <w14:solidFill>
              <w14:schemeClr w14:val="tx1"/>
            </w14:solidFill>
          </w14:textFill>
        </w:rPr>
        <w:t>/或平台用户主张任何权利的，乙方应当负责解决，并使</w:t>
      </w:r>
      <w:r>
        <w:rPr>
          <w:rFonts w:hint="eastAsia" w:ascii="宋体" w:hAnsi="宋体" w:cs="Times New Roman"/>
          <w:color w:val="000000" w:themeColor="text1"/>
          <w:szCs w:val="21"/>
          <w:highlight w:val="none"/>
          <w:u w:val="none" w:color="auto"/>
          <w14:textFill>
            <w14:solidFill>
              <w14:schemeClr w14:val="tx1"/>
            </w14:solidFill>
          </w14:textFill>
        </w:rPr>
        <w:t>甲方、平台及</w:t>
      </w:r>
      <w:r>
        <w:rPr>
          <w:rFonts w:ascii="宋体" w:hAnsi="宋体" w:cs="Times New Roman"/>
          <w:color w:val="000000" w:themeColor="text1"/>
          <w:szCs w:val="21"/>
          <w:highlight w:val="none"/>
          <w:u w:val="none" w:color="auto"/>
          <w14:textFill>
            <w14:solidFill>
              <w14:schemeClr w14:val="tx1"/>
            </w14:solidFill>
          </w14:textFill>
        </w:rPr>
        <w:t>/或平台用户免于因此遭受任何损失。</w:t>
      </w:r>
    </w:p>
    <w:p w14:paraId="5A294FA5">
      <w:pPr>
        <w:adjustRightInd w:val="0"/>
        <w:snapToGrid w:val="0"/>
        <w:spacing w:line="360" w:lineRule="auto"/>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 xml:space="preserve">    </w:t>
      </w:r>
      <w:r>
        <w:rPr>
          <w:rFonts w:ascii="宋体" w:hAnsi="宋体" w:cs="Times New Roman"/>
          <w:color w:val="000000" w:themeColor="text1"/>
          <w:szCs w:val="21"/>
          <w:highlight w:val="none"/>
          <w:u w:val="none" w:color="auto"/>
          <w14:textFill>
            <w14:solidFill>
              <w14:schemeClr w14:val="tx1"/>
            </w14:solidFill>
          </w14:textFill>
        </w:rPr>
        <w:t>4.</w:t>
      </w:r>
      <w:r>
        <w:rPr>
          <w:rFonts w:hint="eastAsia" w:ascii="宋体" w:hAnsi="宋体" w:cs="Times New Roman"/>
          <w:color w:val="000000" w:themeColor="text1"/>
          <w:szCs w:val="21"/>
          <w:highlight w:val="none"/>
          <w:u w:val="none" w:color="auto"/>
          <w14:textFill>
            <w14:solidFill>
              <w14:schemeClr w14:val="tx1"/>
            </w14:solidFill>
          </w14:textFill>
        </w:rPr>
        <w:t>10乙方保证严格按照经甲方确定的剧本制作本片，保证本片承制过程及摄制内容不侵犯任何第三人合法权益，包括但不限于著作权、商标权、姓名权、肖像权、名誉权等等。如与第三人产生侵权纠纷，由乙方自行解决该纠纷，与甲方无关。若发生前述情形，乙方应向甲方支付合同金额</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%的违约金，前述违约金不足以弥补甲方损失的，乙方应予补足。</w:t>
      </w:r>
    </w:p>
    <w:p w14:paraId="75B51B9D">
      <w:pPr>
        <w:adjustRightInd w:val="0"/>
        <w:snapToGrid w:val="0"/>
        <w:spacing w:line="360" w:lineRule="auto"/>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 xml:space="preserve">    4.11影片拍摄完成后，乙方应按约定交付所有工作成果，并保证交付的工作成果符合</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市场商业需求，达到全网上线审核标准。</w:t>
      </w:r>
    </w:p>
    <w:p w14:paraId="4CA70ECC">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4.1</w:t>
      </w:r>
      <w:r>
        <w:rPr>
          <w:rFonts w:hint="eastAsia" w:ascii="宋体" w:hAnsi="宋体" w:cs="Times New Roman"/>
          <w:color w:val="000000" w:themeColor="text1"/>
          <w:szCs w:val="21"/>
          <w:highlight w:val="none"/>
          <w:u w:val="none" w:color="auto"/>
          <w14:textFill>
            <w14:solidFill>
              <w14:schemeClr w14:val="tx1"/>
            </w14:solidFill>
          </w14:textFill>
        </w:rPr>
        <w:t>2影片拍摄期间，若为宣传需要，乙方应按照甲方要求安排相关媒体进组探班</w:t>
      </w:r>
      <w:r>
        <w:rPr>
          <w:rFonts w:hint="eastAsia" w:ascii="宋体" w:hAnsi="宋体" w:cs="Times New Roman"/>
          <w:color w:val="000000" w:themeColor="text1"/>
          <w:szCs w:val="21"/>
          <w:highlight w:val="none"/>
          <w:u w:val="none" w:color="auto"/>
          <w:lang w:eastAsia="zh-CN"/>
          <w14:textFill>
            <w14:solidFill>
              <w14:schemeClr w14:val="tx1"/>
            </w14:solidFill>
          </w14:textFill>
        </w:rPr>
        <w:t>、</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采访</w:t>
      </w:r>
      <w:r>
        <w:rPr>
          <w:rFonts w:hint="eastAsia" w:ascii="宋体" w:hAnsi="宋体" w:cs="Times New Roman"/>
          <w:color w:val="000000" w:themeColor="text1"/>
          <w:szCs w:val="21"/>
          <w:highlight w:val="none"/>
          <w:u w:val="none" w:color="auto"/>
          <w14:textFill>
            <w14:solidFill>
              <w14:schemeClr w14:val="tx1"/>
            </w14:solidFill>
          </w14:textFill>
        </w:rPr>
        <w:t>，</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在不影响剧组正常拍摄情况下</w:t>
      </w:r>
      <w:r>
        <w:rPr>
          <w:rFonts w:hint="eastAsia" w:ascii="宋体" w:hAnsi="宋体" w:cs="Times New Roman"/>
          <w:color w:val="000000" w:themeColor="text1"/>
          <w:szCs w:val="21"/>
          <w:highlight w:val="none"/>
          <w:u w:val="none" w:color="auto"/>
          <w14:textFill>
            <w14:solidFill>
              <w14:schemeClr w14:val="tx1"/>
            </w14:solidFill>
          </w14:textFill>
        </w:rPr>
        <w:t>乙方</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配合并</w:t>
      </w:r>
      <w:r>
        <w:rPr>
          <w:rFonts w:hint="eastAsia" w:ascii="宋体" w:hAnsi="宋体" w:cs="Times New Roman"/>
          <w:color w:val="000000" w:themeColor="text1"/>
          <w:szCs w:val="21"/>
          <w:highlight w:val="none"/>
          <w:u w:val="none" w:color="auto"/>
          <w14:textFill>
            <w14:solidFill>
              <w14:schemeClr w14:val="tx1"/>
            </w14:solidFill>
          </w14:textFill>
        </w:rPr>
        <w:t>向甲方提供宣传所需的常规拍摄素材</w:t>
      </w:r>
      <w:r>
        <w:rPr>
          <w:rFonts w:hint="eastAsia" w:ascii="宋体" w:hAnsi="宋体" w:cs="Times New Roman"/>
          <w:color w:val="000000" w:themeColor="text1"/>
          <w:szCs w:val="21"/>
          <w:highlight w:val="none"/>
          <w:u w:val="none" w:color="auto"/>
          <w:lang w:eastAsia="zh-CN"/>
          <w14:textFill>
            <w14:solidFill>
              <w14:schemeClr w14:val="tx1"/>
            </w14:solidFill>
          </w14:textFill>
        </w:rPr>
        <w:t>。</w:t>
      </w:r>
    </w:p>
    <w:p w14:paraId="7F6812EF">
      <w:pPr>
        <w:pStyle w:val="7"/>
        <w:spacing w:line="360" w:lineRule="auto"/>
        <w:rPr>
          <w:rFonts w:hint="eastAsia" w:ascii="宋体" w:hAnsi="宋体" w:eastAsia="宋体" w:cs="Times New Roman"/>
          <w:color w:val="000000" w:themeColor="text1"/>
          <w:kern w:val="2"/>
          <w:sz w:val="21"/>
          <w:szCs w:val="21"/>
          <w:highlight w:val="none"/>
          <w:u w:val="none" w:color="auto"/>
          <w14:textFill>
            <w14:solidFill>
              <w14:schemeClr w14:val="tx1"/>
            </w14:solidFill>
          </w14:textFill>
        </w:rPr>
      </w:pPr>
      <w:r>
        <w:rPr>
          <w:rFonts w:hint="eastAsia" w:ascii="宋体" w:hAnsi="宋体" w:eastAsia="宋体" w:cs="Times New Roman"/>
          <w:color w:val="000000" w:themeColor="text1"/>
          <w:szCs w:val="21"/>
          <w:highlight w:val="none"/>
          <w:u w:val="none" w:color="auto"/>
          <w14:textFill>
            <w14:solidFill>
              <w14:schemeClr w14:val="tx1"/>
            </w14:solidFill>
          </w14:textFill>
        </w:rPr>
        <w:t xml:space="preserve">  </w:t>
      </w:r>
      <w:r>
        <w:rPr>
          <w:rFonts w:hint="eastAsia" w:ascii="宋体" w:hAnsi="宋体" w:eastAsia="宋体" w:cs="Times New Roman"/>
          <w:color w:val="000000" w:themeColor="text1"/>
          <w:kern w:val="2"/>
          <w:sz w:val="21"/>
          <w:szCs w:val="21"/>
          <w:highlight w:val="none"/>
          <w:u w:val="none" w:color="auto"/>
          <w14:textFill>
            <w14:solidFill>
              <w14:schemeClr w14:val="tx1"/>
            </w14:solidFill>
          </w14:textFill>
        </w:rPr>
        <w:t xml:space="preserve"> 4.13 乙方与其他第三方公司之间的制作合同无论履行情况如何，不影响本合同的履行。</w:t>
      </w:r>
    </w:p>
    <w:p w14:paraId="6206ECF9">
      <w:pPr>
        <w:adjustRightInd w:val="0"/>
        <w:snapToGrid w:val="0"/>
        <w:spacing w:line="360" w:lineRule="auto"/>
        <w:rPr>
          <w:rFonts w:ascii="宋体" w:hAnsi="宋体" w:cs="Times New Roman"/>
          <w:b/>
          <w:color w:val="000000" w:themeColor="text1"/>
          <w:szCs w:val="21"/>
          <w:highlight w:val="none"/>
          <w:u w:val="none" w:color="auto"/>
          <w14:textFill>
            <w14:solidFill>
              <w14:schemeClr w14:val="tx1"/>
            </w14:solidFill>
          </w14:textFill>
        </w:rPr>
      </w:pPr>
    </w:p>
    <w:p w14:paraId="60104EC6">
      <w:pPr>
        <w:adjustRightInd w:val="0"/>
        <w:snapToGrid w:val="0"/>
        <w:spacing w:line="360" w:lineRule="auto"/>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b/>
          <w:color w:val="000000" w:themeColor="text1"/>
          <w:szCs w:val="21"/>
          <w:highlight w:val="none"/>
          <w:u w:val="none" w:color="auto"/>
          <w14:textFill>
            <w14:solidFill>
              <w14:schemeClr w14:val="tx1"/>
            </w14:solidFill>
          </w14:textFill>
        </w:rPr>
        <w:t>第五条   知识产权约定</w:t>
      </w:r>
    </w:p>
    <w:p w14:paraId="260A6A6E">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bookmarkStart w:id="24" w:name="OLE_LINK1"/>
      <w:r>
        <w:rPr>
          <w:rFonts w:ascii="宋体" w:hAnsi="宋体" w:cs="Times New Roman"/>
          <w:color w:val="000000" w:themeColor="text1"/>
          <w:szCs w:val="21"/>
          <w:highlight w:val="none"/>
          <w:u w:val="none" w:color="auto"/>
          <w14:textFill>
            <w14:solidFill>
              <w14:schemeClr w14:val="tx1"/>
            </w14:solidFill>
          </w14:textFill>
        </w:rPr>
        <w:t>5</w:t>
      </w:r>
      <w:r>
        <w:rPr>
          <w:rFonts w:hint="eastAsia" w:ascii="宋体" w:hAnsi="宋体" w:cs="Times New Roman"/>
          <w:color w:val="000000" w:themeColor="text1"/>
          <w:szCs w:val="21"/>
          <w:highlight w:val="none"/>
          <w:u w:val="none" w:color="auto"/>
          <w:lang w:val="en-GB"/>
          <w14:textFill>
            <w14:solidFill>
              <w14:schemeClr w14:val="tx1"/>
            </w14:solidFill>
          </w14:textFill>
        </w:rPr>
        <w:t>.</w:t>
      </w:r>
      <w:bookmarkEnd w:id="24"/>
      <w:r>
        <w:rPr>
          <w:rFonts w:hint="eastAsia" w:ascii="宋体" w:hAnsi="宋体" w:cs="Times New Roman"/>
          <w:color w:val="000000" w:themeColor="text1"/>
          <w:szCs w:val="21"/>
          <w:highlight w:val="none"/>
          <w:u w:val="none" w:color="auto"/>
          <w:lang w:val="en-GB"/>
          <w14:textFill>
            <w14:solidFill>
              <w14:schemeClr w14:val="tx1"/>
            </w14:solidFill>
          </w14:textFill>
        </w:rPr>
        <w:t>1</w:t>
      </w:r>
      <w:r>
        <w:rPr>
          <w:rFonts w:hint="eastAsia" w:ascii="宋体" w:hAnsi="宋体" w:cs="Times New Roman"/>
          <w:color w:val="000000" w:themeColor="text1"/>
          <w:szCs w:val="21"/>
          <w:highlight w:val="none"/>
          <w:u w:val="none" w:color="auto"/>
          <w14:textFill>
            <w14:solidFill>
              <w14:schemeClr w14:val="tx1"/>
            </w14:solidFill>
          </w14:textFill>
        </w:rPr>
        <w:t>甲乙双方确认，</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甲方</w:t>
      </w:r>
      <w:r>
        <w:rPr>
          <w:rFonts w:hint="eastAsia" w:ascii="宋体" w:hAnsi="宋体" w:cs="Times New Roman"/>
          <w:color w:val="000000" w:themeColor="text1"/>
          <w:szCs w:val="21"/>
          <w:highlight w:val="none"/>
          <w:u w:val="none" w:color="auto"/>
          <w14:textFill>
            <w14:solidFill>
              <w14:schemeClr w14:val="tx1"/>
            </w14:solidFill>
          </w14:textFill>
        </w:rPr>
        <w:t>享有</w:t>
      </w:r>
      <w:r>
        <w:rPr>
          <w:rFonts w:hint="eastAsia" w:ascii="华文宋体" w:hAnsi="华文宋体" w:eastAsia="华文宋体"/>
          <w:color w:val="000000" w:themeColor="text1"/>
          <w:highlight w:val="none"/>
          <w:u w:val="none" w:color="auto"/>
          <w14:textFill>
            <w14:solidFill>
              <w14:schemeClr w14:val="tx1"/>
            </w14:solidFill>
          </w14:textFill>
        </w:rPr>
        <w:t>本片</w:t>
      </w:r>
      <w:r>
        <w:rPr>
          <w:rFonts w:ascii="华文宋体" w:hAnsi="华文宋体" w:eastAsia="华文宋体"/>
          <w:color w:val="000000" w:themeColor="text1"/>
          <w:highlight w:val="none"/>
          <w:u w:val="none" w:color="auto"/>
          <w14:textFill>
            <w14:solidFill>
              <w14:schemeClr w14:val="tx1"/>
            </w14:solidFill>
          </w14:textFill>
        </w:rPr>
        <w:t>及其素材（包括但不限于</w:t>
      </w:r>
      <w:r>
        <w:rPr>
          <w:rFonts w:hint="eastAsia" w:ascii="华文宋体" w:hAnsi="华文宋体" w:eastAsia="华文宋体"/>
          <w:color w:val="000000" w:themeColor="text1"/>
          <w:highlight w:val="none"/>
          <w:u w:val="none" w:color="auto"/>
          <w14:textFill>
            <w14:solidFill>
              <w14:schemeClr w14:val="tx1"/>
            </w14:solidFill>
          </w14:textFill>
        </w:rPr>
        <w:t>本片</w:t>
      </w:r>
      <w:r>
        <w:rPr>
          <w:rFonts w:ascii="华文宋体" w:hAnsi="华文宋体" w:eastAsia="华文宋体"/>
          <w:color w:val="000000" w:themeColor="text1"/>
          <w:highlight w:val="none"/>
          <w:u w:val="none" w:color="auto"/>
          <w14:textFill>
            <w14:solidFill>
              <w14:schemeClr w14:val="tx1"/>
            </w14:solidFill>
          </w14:textFill>
        </w:rPr>
        <w:t>的剧本、成片、片段、花絮、配音、配乐、图片、形象等音频及视频，下同）所有版本在全球范围内的完整、永久知识产权，</w:t>
      </w:r>
      <w:r>
        <w:rPr>
          <w:rFonts w:hint="eastAsia" w:ascii="宋体" w:hAnsi="宋体" w:cs="Times New Roman"/>
          <w:color w:val="000000" w:themeColor="text1"/>
          <w:szCs w:val="21"/>
          <w:highlight w:val="none"/>
          <w:u w:val="none" w:color="auto"/>
          <w14:textFill>
            <w14:solidFill>
              <w14:schemeClr w14:val="tx1"/>
            </w14:solidFill>
          </w14:textFill>
        </w:rPr>
        <w:t>包括但不限于本片剧本、角色形象、场景、剧照、工作照、海报、其他与本片相关原创资料。</w:t>
      </w:r>
    </w:p>
    <w:p w14:paraId="662B81A4">
      <w:pPr>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5.</w:t>
      </w:r>
      <w:r>
        <w:rPr>
          <w:rFonts w:hint="eastAsia" w:ascii="宋体" w:hAnsi="宋体" w:cs="Times New Roman"/>
          <w:color w:val="000000" w:themeColor="text1"/>
          <w:szCs w:val="21"/>
          <w:highlight w:val="none"/>
          <w:u w:val="none" w:color="auto"/>
          <w14:textFill>
            <w14:solidFill>
              <w14:schemeClr w14:val="tx1"/>
            </w14:solidFill>
          </w14:textFill>
        </w:rPr>
        <w:t>2不论在本合同有效期内，或本合同基于任何原因终止或中止，乙方均须按照甲方的要求签署及提供或协调有关人员签署及提供一切有关文件（包括但不限于权利声明等）。</w:t>
      </w:r>
    </w:p>
    <w:p w14:paraId="158038B0">
      <w:pPr>
        <w:snapToGrid w:val="0"/>
        <w:spacing w:line="360" w:lineRule="auto"/>
        <w:ind w:firstLine="480"/>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5.3</w:t>
      </w:r>
      <w:r>
        <w:rPr>
          <w:rFonts w:ascii="宋体" w:hAnsi="宋体" w:cs="Times New Roman"/>
          <w:color w:val="000000" w:themeColor="text1"/>
          <w:szCs w:val="21"/>
          <w:highlight w:val="none"/>
          <w:u w:val="none" w:color="auto"/>
          <w:lang w:val="en-GB"/>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甲方</w:t>
      </w:r>
      <w:r>
        <w:rPr>
          <w:rFonts w:hint="eastAsia" w:ascii="宋体" w:hAnsi="宋体"/>
          <w:color w:val="000000" w:themeColor="text1"/>
          <w:szCs w:val="21"/>
          <w:highlight w:val="none"/>
          <w:u w:val="none" w:color="auto"/>
          <w14:textFill>
            <w14:solidFill>
              <w14:schemeClr w14:val="tx1"/>
            </w14:solidFill>
          </w14:textFill>
        </w:rPr>
        <w:t>对</w:t>
      </w:r>
      <w:r>
        <w:rPr>
          <w:rFonts w:ascii="宋体" w:hAnsi="宋体" w:cs="Times New Roman"/>
          <w:color w:val="000000" w:themeColor="text1"/>
          <w:szCs w:val="21"/>
          <w:highlight w:val="none"/>
          <w:u w:val="none" w:color="auto"/>
          <w:lang w:val="en-GB"/>
          <w14:textFill>
            <w14:solidFill>
              <w14:schemeClr w14:val="tx1"/>
            </w14:solidFill>
          </w14:textFill>
        </w:rPr>
        <w:t>本片</w:t>
      </w:r>
      <w:r>
        <w:rPr>
          <w:rFonts w:hint="eastAsia" w:ascii="宋体" w:hAnsi="宋体" w:cs="Times New Roman"/>
          <w:color w:val="000000" w:themeColor="text1"/>
          <w:szCs w:val="21"/>
          <w:highlight w:val="none"/>
          <w:u w:val="none" w:color="auto"/>
          <w14:textFill>
            <w14:solidFill>
              <w14:schemeClr w14:val="tx1"/>
            </w14:solidFill>
          </w14:textFill>
        </w:rPr>
        <w:t>及本片合作内容</w:t>
      </w:r>
      <w:r>
        <w:rPr>
          <w:rFonts w:ascii="宋体" w:hAnsi="宋体" w:cs="Times New Roman"/>
          <w:color w:val="000000" w:themeColor="text1"/>
          <w:szCs w:val="21"/>
          <w:highlight w:val="none"/>
          <w:u w:val="none" w:color="auto"/>
          <w:lang w:val="en-GB"/>
          <w14:textFill>
            <w14:solidFill>
              <w14:schemeClr w14:val="tx1"/>
            </w14:solidFill>
          </w14:textFill>
        </w:rPr>
        <w:t>周边产品、衍生产品开发的</w:t>
      </w:r>
      <w:r>
        <w:rPr>
          <w:rFonts w:hint="eastAsia" w:ascii="宋体" w:hAnsi="宋体" w:cs="Times New Roman"/>
          <w:color w:val="000000" w:themeColor="text1"/>
          <w:szCs w:val="21"/>
          <w:highlight w:val="none"/>
          <w:u w:val="none" w:color="auto"/>
          <w14:textFill>
            <w14:solidFill>
              <w14:schemeClr w14:val="tx1"/>
            </w14:solidFill>
          </w14:textFill>
        </w:rPr>
        <w:t>具有最终</w:t>
      </w:r>
      <w:r>
        <w:rPr>
          <w:rFonts w:ascii="宋体" w:hAnsi="宋体" w:cs="Times New Roman"/>
          <w:color w:val="000000" w:themeColor="text1"/>
          <w:szCs w:val="21"/>
          <w:highlight w:val="none"/>
          <w:u w:val="none" w:color="auto"/>
          <w:lang w:val="en-GB"/>
          <w14:textFill>
            <w14:solidFill>
              <w14:schemeClr w14:val="tx1"/>
            </w14:solidFill>
          </w14:textFill>
        </w:rPr>
        <w:t>决定权</w:t>
      </w:r>
      <w:r>
        <w:rPr>
          <w:rFonts w:hint="eastAsia" w:ascii="宋体" w:hAnsi="宋体" w:cs="Times New Roman"/>
          <w:color w:val="000000" w:themeColor="text1"/>
          <w:szCs w:val="21"/>
          <w:highlight w:val="none"/>
          <w:u w:val="none" w:color="auto"/>
          <w14:textFill>
            <w14:solidFill>
              <w14:schemeClr w14:val="tx1"/>
            </w14:solidFill>
          </w14:textFill>
        </w:rPr>
        <w:t>。</w:t>
      </w:r>
    </w:p>
    <w:p w14:paraId="60F9F940">
      <w:pPr>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 xml:space="preserve">5.4 </w:t>
      </w:r>
      <w:r>
        <w:rPr>
          <w:rFonts w:ascii="宋体" w:hAnsi="宋体" w:cs="Times New Roman"/>
          <w:color w:val="000000" w:themeColor="text1"/>
          <w:szCs w:val="21"/>
          <w:highlight w:val="none"/>
          <w:u w:val="none" w:color="auto"/>
          <w:lang w:val="en-GB"/>
          <w14:textFill>
            <w14:solidFill>
              <w14:schemeClr w14:val="tx1"/>
            </w14:solidFill>
          </w14:textFill>
        </w:rPr>
        <w:t>甲方有权对本片进行参赛、参选、申请补贴、奖金，如需</w:t>
      </w:r>
      <w:r>
        <w:rPr>
          <w:rFonts w:hint="eastAsia" w:ascii="宋体" w:hAnsi="宋体" w:cs="Times New Roman"/>
          <w:color w:val="000000" w:themeColor="text1"/>
          <w:szCs w:val="21"/>
          <w:highlight w:val="none"/>
          <w:u w:val="none" w:color="auto"/>
          <w14:textFill>
            <w14:solidFill>
              <w14:schemeClr w14:val="tx1"/>
            </w14:solidFill>
          </w14:textFill>
        </w:rPr>
        <w:t>乙方</w:t>
      </w:r>
      <w:r>
        <w:rPr>
          <w:rFonts w:ascii="宋体" w:hAnsi="宋体" w:cs="Times New Roman"/>
          <w:color w:val="000000" w:themeColor="text1"/>
          <w:szCs w:val="21"/>
          <w:highlight w:val="none"/>
          <w:u w:val="none" w:color="auto"/>
          <w:lang w:val="en-GB"/>
          <w14:textFill>
            <w14:solidFill>
              <w14:schemeClr w14:val="tx1"/>
            </w14:solidFill>
          </w14:textFill>
        </w:rPr>
        <w:t>配合，</w:t>
      </w:r>
      <w:r>
        <w:rPr>
          <w:rFonts w:hint="eastAsia" w:ascii="宋体" w:hAnsi="宋体" w:cs="Times New Roman"/>
          <w:color w:val="000000" w:themeColor="text1"/>
          <w:szCs w:val="21"/>
          <w:highlight w:val="none"/>
          <w:u w:val="none" w:color="auto"/>
          <w14:textFill>
            <w14:solidFill>
              <w14:schemeClr w14:val="tx1"/>
            </w14:solidFill>
          </w14:textFill>
        </w:rPr>
        <w:t>乙方</w:t>
      </w:r>
      <w:r>
        <w:rPr>
          <w:rFonts w:ascii="宋体" w:hAnsi="宋体" w:cs="Times New Roman"/>
          <w:color w:val="000000" w:themeColor="text1"/>
          <w:szCs w:val="21"/>
          <w:highlight w:val="none"/>
          <w:u w:val="none" w:color="auto"/>
          <w:lang w:val="en-GB"/>
          <w14:textFill>
            <w14:solidFill>
              <w14:schemeClr w14:val="tx1"/>
            </w14:solidFill>
          </w14:textFill>
        </w:rPr>
        <w:t>应尽力给予协助和支援。参赛、参选、申请政府补贴所获的奖项荣誉由甲方</w:t>
      </w:r>
      <w:r>
        <w:rPr>
          <w:rFonts w:hint="eastAsia" w:ascii="宋体" w:hAnsi="宋体" w:cs="Times New Roman"/>
          <w:color w:val="000000" w:themeColor="text1"/>
          <w:szCs w:val="21"/>
          <w:highlight w:val="none"/>
          <w:u w:val="none" w:color="auto"/>
          <w14:textFill>
            <w14:solidFill>
              <w14:schemeClr w14:val="tx1"/>
            </w14:solidFill>
          </w14:textFill>
        </w:rPr>
        <w:t>所有</w:t>
      </w:r>
      <w:r>
        <w:rPr>
          <w:rFonts w:hint="eastAsia" w:ascii="宋体" w:hAnsi="宋体" w:cs="Times New Roman"/>
          <w:color w:val="000000" w:themeColor="text1"/>
          <w:szCs w:val="21"/>
          <w:highlight w:val="none"/>
          <w:u w:val="none" w:color="auto"/>
          <w:lang w:val="en-GB"/>
          <w14:textFill>
            <w14:solidFill>
              <w14:schemeClr w14:val="tx1"/>
            </w14:solidFill>
          </w14:textFill>
        </w:rPr>
        <w:t>。</w:t>
      </w:r>
      <w:r>
        <w:rPr>
          <w:rFonts w:ascii="宋体" w:hAnsi="宋体" w:cs="Times New Roman"/>
          <w:color w:val="000000" w:themeColor="text1"/>
          <w:szCs w:val="21"/>
          <w:highlight w:val="none"/>
          <w:u w:val="none" w:color="auto"/>
          <w:lang w:val="en-GB"/>
          <w14:textFill>
            <w14:solidFill>
              <w14:schemeClr w14:val="tx1"/>
            </w14:solidFill>
          </w14:textFill>
        </w:rPr>
        <w:t>基于</w:t>
      </w:r>
      <w:r>
        <w:rPr>
          <w:rFonts w:hint="eastAsia" w:ascii="宋体" w:hAnsi="宋体" w:cs="Times New Roman"/>
          <w:color w:val="000000" w:themeColor="text1"/>
          <w:szCs w:val="21"/>
          <w:highlight w:val="none"/>
          <w:u w:val="none" w:color="auto"/>
          <w14:textFill>
            <w14:solidFill>
              <w14:schemeClr w14:val="tx1"/>
            </w14:solidFill>
          </w14:textFill>
        </w:rPr>
        <w:t>本片</w:t>
      </w:r>
      <w:r>
        <w:rPr>
          <w:rFonts w:ascii="宋体" w:hAnsi="宋体" w:cs="Times New Roman"/>
          <w:color w:val="000000" w:themeColor="text1"/>
          <w:szCs w:val="21"/>
          <w:highlight w:val="none"/>
          <w:u w:val="none" w:color="auto"/>
          <w:lang w:val="en-GB"/>
          <w14:textFill>
            <w14:solidFill>
              <w14:schemeClr w14:val="tx1"/>
            </w14:solidFill>
          </w14:textFill>
        </w:rPr>
        <w:t>获得的奖项荣誉、奖金则由甲方</w:t>
      </w:r>
      <w:r>
        <w:rPr>
          <w:rFonts w:hint="eastAsia" w:ascii="宋体" w:hAnsi="宋体" w:cs="Times New Roman"/>
          <w:color w:val="000000" w:themeColor="text1"/>
          <w:szCs w:val="21"/>
          <w:highlight w:val="none"/>
          <w:u w:val="none" w:color="auto"/>
          <w14:textFill>
            <w14:solidFill>
              <w14:schemeClr w14:val="tx1"/>
            </w14:solidFill>
          </w14:textFill>
        </w:rPr>
        <w:t>所有。本条所提及相关奖项、奖金均与乙方无涉</w:t>
      </w:r>
      <w:r>
        <w:rPr>
          <w:rFonts w:hint="eastAsia" w:ascii="宋体" w:hAnsi="宋体" w:cs="Times New Roman"/>
          <w:color w:val="000000" w:themeColor="text1"/>
          <w:szCs w:val="21"/>
          <w:highlight w:val="none"/>
          <w:u w:val="none" w:color="auto"/>
          <w:lang w:eastAsia="zh-CN"/>
          <w14:textFill>
            <w14:solidFill>
              <w14:schemeClr w14:val="tx1"/>
            </w14:solidFill>
          </w14:textFill>
        </w:rPr>
        <w:t>（如乙方参与本片投资，则分润权益以投资合同约定为准）</w:t>
      </w:r>
      <w:r>
        <w:rPr>
          <w:rFonts w:hint="eastAsia" w:ascii="宋体" w:hAnsi="宋体" w:cs="Times New Roman"/>
          <w:color w:val="000000" w:themeColor="text1"/>
          <w:szCs w:val="21"/>
          <w:highlight w:val="none"/>
          <w:u w:val="none" w:color="auto"/>
          <w14:textFill>
            <w14:solidFill>
              <w14:schemeClr w14:val="tx1"/>
            </w14:solidFill>
          </w14:textFill>
        </w:rPr>
        <w:t>。</w:t>
      </w:r>
    </w:p>
    <w:p w14:paraId="26725B1B">
      <w:pPr>
        <w:adjustRightInd w:val="0"/>
        <w:snapToGrid w:val="0"/>
        <w:spacing w:line="360" w:lineRule="auto"/>
        <w:rPr>
          <w:rFonts w:ascii="宋体" w:hAnsi="宋体" w:cs="Times New Roman"/>
          <w:b/>
          <w:color w:val="000000" w:themeColor="text1"/>
          <w:szCs w:val="21"/>
          <w:highlight w:val="none"/>
          <w:u w:val="none" w:color="auto"/>
          <w14:textFill>
            <w14:solidFill>
              <w14:schemeClr w14:val="tx1"/>
            </w14:solidFill>
          </w14:textFill>
        </w:rPr>
      </w:pPr>
    </w:p>
    <w:p w14:paraId="303A807B">
      <w:pPr>
        <w:adjustRightInd w:val="0"/>
        <w:snapToGrid w:val="0"/>
        <w:spacing w:line="360" w:lineRule="auto"/>
        <w:rPr>
          <w:rFonts w:ascii="宋体" w:hAnsi="宋体" w:cs="Times New Roman"/>
          <w:color w:val="000000" w:themeColor="text1"/>
          <w:szCs w:val="21"/>
          <w:highlight w:val="none"/>
          <w:u w:val="none" w:color="auto"/>
          <w:lang w:val="en-GB"/>
          <w14:textFill>
            <w14:solidFill>
              <w14:schemeClr w14:val="tx1"/>
            </w14:solidFill>
          </w14:textFill>
        </w:rPr>
      </w:pPr>
      <w:r>
        <w:rPr>
          <w:rFonts w:hint="eastAsia" w:ascii="宋体" w:hAnsi="宋体" w:cs="Times New Roman"/>
          <w:b/>
          <w:color w:val="000000" w:themeColor="text1"/>
          <w:szCs w:val="21"/>
          <w:highlight w:val="none"/>
          <w:u w:val="none" w:color="auto"/>
          <w14:textFill>
            <w14:solidFill>
              <w14:schemeClr w14:val="tx1"/>
            </w14:solidFill>
          </w14:textFill>
        </w:rPr>
        <w:t>第六条  保密条款</w:t>
      </w:r>
    </w:p>
    <w:p w14:paraId="28FA77AC">
      <w:pPr>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6.1</w:t>
      </w:r>
      <w:r>
        <w:rPr>
          <w:rFonts w:hint="eastAsia" w:ascii="宋体" w:hAnsi="宋体" w:cs="Times New Roman"/>
          <w:color w:val="000000" w:themeColor="text1"/>
          <w:szCs w:val="21"/>
          <w:highlight w:val="none"/>
          <w:u w:val="none" w:color="auto"/>
          <w14:textFill>
            <w14:solidFill>
              <w14:schemeClr w14:val="tx1"/>
            </w14:solidFill>
          </w14:textFill>
        </w:rPr>
        <w:t>甲乙双方承诺，对本合同的内容及因洽谈、履行本合同所知悉的对方采取保密措施无法自公开渠道获悉的信息，负有保密义务。除法律法规另有规定或双方另有约定外，未经保密信息持有一方事先书面同意，不得以任何方式向本合同以外的任何第三方（包括无权获知保密信息的双方公司职员）泄露，不得将保密信息用于本合同以外的任何其他目的。保密信息之范围，包括但不限于本合同内容、客户信息、公司计划、财务信息、技术信息、经营信息、人力资源信息、影片拍摄计划等、影片内容。</w:t>
      </w:r>
    </w:p>
    <w:p w14:paraId="26C57951">
      <w:pPr>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6</w:t>
      </w:r>
      <w:r>
        <w:rPr>
          <w:rFonts w:hint="eastAsia" w:ascii="宋体" w:hAnsi="宋体" w:cs="Times New Roman"/>
          <w:color w:val="000000" w:themeColor="text1"/>
          <w:szCs w:val="21"/>
          <w:highlight w:val="none"/>
          <w:u w:val="none" w:color="auto"/>
          <w14:textFill>
            <w14:solidFill>
              <w14:schemeClr w14:val="tx1"/>
            </w14:solidFill>
          </w14:textFill>
        </w:rPr>
        <w:t>.2如一方违反保密条款，则由此造成的全部损失均由违约方承担，并应向守约方支付前述“全部损失”包括但不限于因调查违约方的违约行为而支付的合理费用（如律师费、公证费、诉讼费、差旅费等）。</w:t>
      </w:r>
    </w:p>
    <w:p w14:paraId="4200518A">
      <w:pPr>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 xml:space="preserve">6.3 </w:t>
      </w:r>
      <w:r>
        <w:rPr>
          <w:rFonts w:hint="eastAsia" w:ascii="宋体" w:hAnsi="宋体" w:cs="Times New Roman"/>
          <w:color w:val="000000" w:themeColor="text1"/>
          <w:szCs w:val="21"/>
          <w:highlight w:val="none"/>
          <w:u w:val="none" w:color="auto"/>
          <w14:textFill>
            <w14:solidFill>
              <w14:schemeClr w14:val="tx1"/>
            </w14:solidFill>
          </w14:textFill>
        </w:rPr>
        <w:t>本合同的终止、解除或部分条款的无效均不影响本保密条款的效力。本保密条款长期有效，至保密信息为公众所知悉止。</w:t>
      </w:r>
    </w:p>
    <w:p w14:paraId="1F2A60CF">
      <w:pPr>
        <w:adjustRightInd w:val="0"/>
        <w:snapToGrid w:val="0"/>
        <w:spacing w:line="360" w:lineRule="auto"/>
        <w:ind w:firstLine="519"/>
        <w:rPr>
          <w:rFonts w:ascii="宋体" w:hAnsi="宋体" w:cs="Times New Roman"/>
          <w:b/>
          <w:color w:val="000000" w:themeColor="text1"/>
          <w:szCs w:val="21"/>
          <w:highlight w:val="none"/>
          <w:u w:val="none" w:color="auto"/>
          <w14:textFill>
            <w14:solidFill>
              <w14:schemeClr w14:val="tx1"/>
            </w14:solidFill>
          </w14:textFill>
        </w:rPr>
      </w:pPr>
    </w:p>
    <w:p w14:paraId="41696752">
      <w:pPr>
        <w:adjustRightInd w:val="0"/>
        <w:snapToGrid w:val="0"/>
        <w:spacing w:line="360" w:lineRule="auto"/>
        <w:rPr>
          <w:rFonts w:ascii="宋体" w:hAnsi="宋体" w:cs="Times New Roman"/>
          <w:b/>
          <w:color w:val="000000" w:themeColor="text1"/>
          <w:szCs w:val="21"/>
          <w:highlight w:val="none"/>
          <w:u w:val="none" w:color="auto"/>
          <w14:textFill>
            <w14:solidFill>
              <w14:schemeClr w14:val="tx1"/>
            </w14:solidFill>
          </w14:textFill>
        </w:rPr>
      </w:pPr>
      <w:r>
        <w:rPr>
          <w:rFonts w:hint="eastAsia" w:ascii="宋体" w:hAnsi="宋体" w:cs="Times New Roman"/>
          <w:b/>
          <w:color w:val="000000" w:themeColor="text1"/>
          <w:szCs w:val="21"/>
          <w:highlight w:val="none"/>
          <w:u w:val="none" w:color="auto"/>
          <w14:textFill>
            <w14:solidFill>
              <w14:schemeClr w14:val="tx1"/>
            </w14:solidFill>
          </w14:textFill>
        </w:rPr>
        <w:t>第七条  不可抗力</w:t>
      </w:r>
    </w:p>
    <w:p w14:paraId="75490F8A">
      <w:pPr>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7</w:t>
      </w:r>
      <w:r>
        <w:rPr>
          <w:rFonts w:hint="eastAsia" w:ascii="宋体" w:hAnsi="宋体" w:cs="Times New Roman"/>
          <w:color w:val="000000" w:themeColor="text1"/>
          <w:szCs w:val="21"/>
          <w:highlight w:val="none"/>
          <w:u w:val="none" w:color="auto"/>
          <w14:textFill>
            <w14:solidFill>
              <w14:schemeClr w14:val="tx1"/>
            </w14:solidFill>
          </w14:textFill>
        </w:rPr>
        <w:t>.1 如果本合同任何一方因受不可抗力事件影响而未能履行其在本合同下的全部或部分义务，该义务的履行在不可抗力事件妨碍其履行期间应予中止。不可抗力事件发生时，受不可抗力影响一方应立即以书面形式通知另一方，通过友好协商决定如何执行本合同，并有责任尽一切合理的努力消除或减轻此等不可抗力事件的影响。在该不可抗力事件发生后30日内向另一方提供关于此种不可抗力事件及其持续时间的适当证据及合同不能履行或者需要延期履行的书面资料。</w:t>
      </w:r>
    </w:p>
    <w:p w14:paraId="26556ADF">
      <w:pPr>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7</w:t>
      </w:r>
      <w:r>
        <w:rPr>
          <w:rFonts w:hint="eastAsia" w:ascii="宋体" w:hAnsi="宋体" w:cs="Times New Roman"/>
          <w:color w:val="000000" w:themeColor="text1"/>
          <w:szCs w:val="21"/>
          <w:highlight w:val="none"/>
          <w:u w:val="none" w:color="auto"/>
          <w14:textFill>
            <w14:solidFill>
              <w14:schemeClr w14:val="tx1"/>
            </w14:solidFill>
          </w14:textFill>
        </w:rPr>
        <w:t>.2 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等，以及社会事件如战争（不论曾否宣战）、动乱、罢工以及政府政策、法令等。</w:t>
      </w:r>
    </w:p>
    <w:p w14:paraId="4FEFDD00">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p>
    <w:p w14:paraId="444D4AC0">
      <w:pPr>
        <w:adjustRightInd w:val="0"/>
        <w:snapToGrid w:val="0"/>
        <w:spacing w:line="360" w:lineRule="auto"/>
        <w:rPr>
          <w:rFonts w:ascii="宋体" w:hAnsi="宋体" w:cs="Times New Roman"/>
          <w:b/>
          <w:color w:val="000000" w:themeColor="text1"/>
          <w:szCs w:val="21"/>
          <w:highlight w:val="none"/>
          <w:u w:val="none" w:color="auto"/>
          <w14:textFill>
            <w14:solidFill>
              <w14:schemeClr w14:val="tx1"/>
            </w14:solidFill>
          </w14:textFill>
        </w:rPr>
      </w:pPr>
      <w:r>
        <w:rPr>
          <w:rFonts w:hint="eastAsia" w:ascii="宋体" w:hAnsi="宋体" w:cs="Times New Roman"/>
          <w:b/>
          <w:color w:val="000000" w:themeColor="text1"/>
          <w:szCs w:val="21"/>
          <w:highlight w:val="none"/>
          <w:u w:val="none" w:color="auto"/>
          <w14:textFill>
            <w14:solidFill>
              <w14:schemeClr w14:val="tx1"/>
            </w14:solidFill>
          </w14:textFill>
        </w:rPr>
        <w:t>第八条  违约责任</w:t>
      </w:r>
    </w:p>
    <w:p w14:paraId="4BC35D84">
      <w:pPr>
        <w:adjustRightInd w:val="0"/>
        <w:snapToGrid w:val="0"/>
        <w:spacing w:line="360" w:lineRule="auto"/>
        <w:ind w:firstLine="420" w:firstLineChars="200"/>
        <w:rPr>
          <w:rFonts w:ascii="宋体" w:hAnsi="宋体" w:cs="Times New Roman"/>
          <w:color w:val="000000" w:themeColor="text1"/>
          <w:szCs w:val="21"/>
          <w:highlight w:val="none"/>
          <w:u w:val="none" w:color="auto"/>
          <w14:textFill>
            <w14:solidFill>
              <w14:schemeClr w14:val="tx1"/>
            </w14:solidFill>
          </w14:textFill>
        </w:rPr>
      </w:pPr>
      <w:bookmarkStart w:id="120" w:name="_GoBack"/>
      <w:bookmarkEnd w:id="120"/>
      <w:r>
        <w:rPr>
          <w:rFonts w:ascii="宋体" w:hAnsi="宋体" w:cs="Times New Roman"/>
          <w:color w:val="000000" w:themeColor="text1"/>
          <w:szCs w:val="21"/>
          <w:highlight w:val="none"/>
          <w:u w:val="none" w:color="auto"/>
          <w14:textFill>
            <w14:solidFill>
              <w14:schemeClr w14:val="tx1"/>
            </w14:solidFill>
          </w14:textFill>
        </w:rPr>
        <w:t>8</w:t>
      </w:r>
      <w:r>
        <w:rPr>
          <w:rFonts w:hint="eastAsia" w:ascii="宋体" w:hAnsi="宋体" w:cs="Times New Roman"/>
          <w:color w:val="000000" w:themeColor="text1"/>
          <w:szCs w:val="21"/>
          <w:highlight w:val="none"/>
          <w:u w:val="none" w:color="auto"/>
          <w14:textFill>
            <w14:solidFill>
              <w14:schemeClr w14:val="tx1"/>
            </w14:solidFill>
          </w14:textFill>
        </w:rPr>
        <w:t>.</w:t>
      </w:r>
      <w:r>
        <w:rPr>
          <w:rFonts w:ascii="宋体" w:hAnsi="宋体" w:cs="Times New Roman"/>
          <w:color w:val="000000" w:themeColor="text1"/>
          <w:szCs w:val="21"/>
          <w:highlight w:val="none"/>
          <w:u w:val="none" w:color="auto"/>
          <w14:textFill>
            <w14:solidFill>
              <w14:schemeClr w14:val="tx1"/>
            </w14:solidFill>
          </w14:textFill>
        </w:rPr>
        <w:t xml:space="preserve">1 </w:t>
      </w:r>
      <w:r>
        <w:rPr>
          <w:rFonts w:hint="eastAsia" w:ascii="宋体" w:hAnsi="宋体" w:cs="Times New Roman"/>
          <w:color w:val="000000" w:themeColor="text1"/>
          <w:szCs w:val="21"/>
          <w:highlight w:val="none"/>
          <w:u w:val="none" w:color="auto"/>
          <w14:textFill>
            <w14:solidFill>
              <w14:schemeClr w14:val="tx1"/>
            </w14:solidFill>
          </w14:textFill>
        </w:rPr>
        <w:t>除本合同另有约定外，任何一方违反本合同之任何规定均构成违约，违约方应赔偿守约方因此遭受的一切损失。</w:t>
      </w:r>
    </w:p>
    <w:p w14:paraId="1EA12A8F">
      <w:pPr>
        <w:adjustRightInd w:val="0"/>
        <w:snapToGrid w:val="0"/>
        <w:spacing w:line="360" w:lineRule="auto"/>
        <w:ind w:firstLine="420" w:firstLineChars="200"/>
        <w:rPr>
          <w:rFonts w:ascii="宋体" w:hAnsi="宋体" w:cs="Times New Roman"/>
          <w:color w:val="000000" w:themeColor="text1"/>
          <w:szCs w:val="21"/>
          <w:highlight w:val="none"/>
          <w:u w:val="none" w:color="auto"/>
          <w14:textFill>
            <w14:solidFill>
              <w14:schemeClr w14:val="tx1"/>
            </w14:solidFill>
          </w14:textFill>
        </w:rPr>
      </w:pPr>
      <w:r>
        <w:rPr>
          <w:rFonts w:ascii="宋体" w:hAnsi="宋体" w:cs="Times New Roman"/>
          <w:color w:val="000000" w:themeColor="text1"/>
          <w:szCs w:val="21"/>
          <w:highlight w:val="none"/>
          <w:u w:val="none" w:color="auto"/>
          <w14:textFill>
            <w14:solidFill>
              <w14:schemeClr w14:val="tx1"/>
            </w14:solidFill>
          </w14:textFill>
        </w:rPr>
        <w:t>8</w:t>
      </w:r>
      <w:r>
        <w:rPr>
          <w:rFonts w:hint="eastAsia" w:ascii="宋体" w:hAnsi="宋体" w:cs="Times New Roman"/>
          <w:color w:val="000000" w:themeColor="text1"/>
          <w:szCs w:val="21"/>
          <w:highlight w:val="none"/>
          <w:u w:val="none" w:color="auto"/>
          <w14:textFill>
            <w14:solidFill>
              <w14:schemeClr w14:val="tx1"/>
            </w14:solidFill>
          </w14:textFill>
        </w:rPr>
        <w:t>.2本协议项下 “损失”指：包括但不限于直接损失、预期收益、演艺筹备费用、需向第三方合作方支付的违约金、赔偿金、行政罚金、商誉损失，及为解决争议产生的律师费、差旅费、诉讼费、仲裁费、鉴定费、保全费、保全担保费用、合理律师费等。</w:t>
      </w:r>
    </w:p>
    <w:p w14:paraId="26B20059">
      <w:pPr>
        <w:adjustRightInd w:val="0"/>
        <w:snapToGrid w:val="0"/>
        <w:spacing w:line="360" w:lineRule="auto"/>
        <w:ind w:firstLine="480"/>
        <w:rPr>
          <w:rFonts w:ascii="宋体" w:hAnsi="宋体" w:cs="Times New Roman"/>
          <w:color w:val="000000" w:themeColor="text1"/>
          <w:szCs w:val="21"/>
          <w:highlight w:val="none"/>
          <w:u w:val="none" w:color="auto"/>
          <w14:textFill>
            <w14:solidFill>
              <w14:schemeClr w14:val="tx1"/>
            </w14:solidFill>
          </w14:textFill>
        </w:rPr>
      </w:pPr>
    </w:p>
    <w:p w14:paraId="6F396C35">
      <w:pPr>
        <w:spacing w:line="360" w:lineRule="auto"/>
        <w:jc w:val="left"/>
        <w:rPr>
          <w:rFonts w:cs="Times New Roman"/>
          <w:b/>
          <w:color w:val="000000" w:themeColor="text1"/>
          <w:szCs w:val="21"/>
          <w:highlight w:val="none"/>
          <w:u w:val="none" w:color="auto"/>
          <w14:textFill>
            <w14:solidFill>
              <w14:schemeClr w14:val="tx1"/>
            </w14:solidFill>
          </w14:textFill>
        </w:rPr>
      </w:pPr>
      <w:r>
        <w:rPr>
          <w:rFonts w:hint="eastAsia" w:cs="Times New Roman"/>
          <w:b/>
          <w:color w:val="000000" w:themeColor="text1"/>
          <w:szCs w:val="21"/>
          <w:highlight w:val="none"/>
          <w:u w:val="none" w:color="auto"/>
          <w14:textFill>
            <w14:solidFill>
              <w14:schemeClr w14:val="tx1"/>
            </w14:solidFill>
          </w14:textFill>
        </w:rPr>
        <w:t>第九条  争议处理方式</w:t>
      </w:r>
    </w:p>
    <w:p w14:paraId="07D261DE">
      <w:pPr>
        <w:spacing w:line="360" w:lineRule="auto"/>
        <w:jc w:val="left"/>
        <w:rPr>
          <w:rFonts w:ascii="宋体" w:hAnsi="宋体" w:cs="Times New Roman"/>
          <w:color w:val="000000" w:themeColor="text1"/>
          <w:szCs w:val="21"/>
          <w:highlight w:val="none"/>
          <w:u w:val="none" w:color="auto"/>
          <w14:textFill>
            <w14:solidFill>
              <w14:schemeClr w14:val="tx1"/>
            </w14:solidFill>
          </w14:textFill>
        </w:rPr>
      </w:pPr>
      <w:r>
        <w:rPr>
          <w:rFonts w:hint="eastAsia" w:cs="Times New Roman"/>
          <w:color w:val="000000" w:themeColor="text1"/>
          <w:szCs w:val="21"/>
          <w:highlight w:val="none"/>
          <w:u w:val="none" w:color="auto"/>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ascii="宋体" w:hAnsi="宋体" w:cs="Times New Roman"/>
          <w:color w:val="000000" w:themeColor="text1"/>
          <w:szCs w:val="21"/>
          <w:highlight w:val="none"/>
          <w:u w:val="none" w:color="auto"/>
          <w14:textFill>
            <w14:solidFill>
              <w14:schemeClr w14:val="tx1"/>
            </w14:solidFill>
          </w14:textFill>
        </w:rPr>
        <w:t>9</w:t>
      </w:r>
      <w:r>
        <w:rPr>
          <w:rFonts w:hint="eastAsia" w:ascii="宋体" w:hAnsi="宋体" w:cs="Times New Roman"/>
          <w:color w:val="000000" w:themeColor="text1"/>
          <w:szCs w:val="21"/>
          <w:highlight w:val="none"/>
          <w:u w:val="none" w:color="auto"/>
          <w14:textFill>
            <w14:solidFill>
              <w14:schemeClr w14:val="tx1"/>
            </w14:solidFill>
          </w14:textFill>
        </w:rPr>
        <w:t xml:space="preserve">.1 </w:t>
      </w:r>
      <w:r>
        <w:rPr>
          <w:rFonts w:ascii="宋体" w:hAnsi="宋体" w:cs="Times New Roman"/>
          <w:color w:val="000000" w:themeColor="text1"/>
          <w:szCs w:val="21"/>
          <w:highlight w:val="none"/>
          <w:u w:val="none" w:color="auto"/>
          <w14:textFill>
            <w14:solidFill>
              <w14:schemeClr w14:val="tx1"/>
            </w14:solidFill>
          </w14:textFill>
        </w:rPr>
        <w:t>本合同受中华人民共和国法律管辖并按其进行解释。</w:t>
      </w:r>
    </w:p>
    <w:p w14:paraId="6E7C3AE6">
      <w:pPr>
        <w:spacing w:line="360" w:lineRule="auto"/>
        <w:jc w:val="left"/>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 xml:space="preserve">  </w:t>
      </w:r>
      <w:r>
        <w:rPr>
          <w:rFonts w:hint="eastAsia" w:ascii="宋体" w:hAnsi="宋体" w:cs="Times New Roman"/>
          <w:color w:val="000000" w:themeColor="text1"/>
          <w:szCs w:val="21"/>
          <w:highlight w:val="none"/>
          <w:u w:val="none" w:color="auto"/>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none" w:color="auto"/>
          <w14:textFill>
            <w14:solidFill>
              <w14:schemeClr w14:val="tx1"/>
            </w14:solidFill>
          </w14:textFill>
        </w:rPr>
        <w:t xml:space="preserve"> </w:t>
      </w:r>
      <w:r>
        <w:rPr>
          <w:rFonts w:ascii="宋体" w:hAnsi="宋体" w:cs="Times New Roman"/>
          <w:color w:val="000000" w:themeColor="text1"/>
          <w:szCs w:val="21"/>
          <w:highlight w:val="none"/>
          <w:u w:val="none" w:color="auto"/>
          <w14:textFill>
            <w14:solidFill>
              <w14:schemeClr w14:val="tx1"/>
            </w14:solidFill>
          </w14:textFill>
        </w:rPr>
        <w:t>9</w:t>
      </w:r>
      <w:r>
        <w:rPr>
          <w:rFonts w:hint="eastAsia" w:ascii="宋体" w:hAnsi="宋体" w:cs="Times New Roman"/>
          <w:color w:val="000000" w:themeColor="text1"/>
          <w:szCs w:val="21"/>
          <w:highlight w:val="none"/>
          <w:u w:val="none" w:color="auto"/>
          <w14:textFill>
            <w14:solidFill>
              <w14:schemeClr w14:val="tx1"/>
            </w14:solidFill>
          </w14:textFill>
        </w:rPr>
        <w:t xml:space="preserve">.2 </w:t>
      </w:r>
      <w:r>
        <w:rPr>
          <w:rFonts w:ascii="宋体" w:hAnsi="宋体" w:cs="Times New Roman"/>
          <w:color w:val="000000" w:themeColor="text1"/>
          <w:szCs w:val="21"/>
          <w:highlight w:val="none"/>
          <w:u w:val="none" w:color="auto"/>
          <w14:textFill>
            <w14:solidFill>
              <w14:schemeClr w14:val="tx1"/>
            </w14:solidFill>
          </w14:textFill>
        </w:rPr>
        <w:t>本合同在</w:t>
      </w:r>
      <w:r>
        <w:rPr>
          <w:rFonts w:hint="eastAsia" w:ascii="宋体" w:hAnsi="宋体" w:cs="Times New Roman"/>
          <w:color w:val="000000" w:themeColor="text1"/>
          <w:szCs w:val="21"/>
          <w:highlight w:val="none"/>
          <w:u w:val="none" w:color="auto"/>
          <w14:textFill>
            <w14:solidFill>
              <w14:schemeClr w14:val="tx1"/>
            </w14:solidFill>
          </w14:textFill>
        </w:rPr>
        <w:t>签订、</w:t>
      </w:r>
      <w:r>
        <w:rPr>
          <w:rFonts w:ascii="宋体" w:hAnsi="宋体" w:cs="Times New Roman"/>
          <w:color w:val="000000" w:themeColor="text1"/>
          <w:szCs w:val="21"/>
          <w:highlight w:val="none"/>
          <w:u w:val="none" w:color="auto"/>
          <w14:textFill>
            <w14:solidFill>
              <w14:schemeClr w14:val="tx1"/>
            </w14:solidFill>
          </w14:textFill>
        </w:rPr>
        <w:t>履行过程中发生的争议</w:t>
      </w:r>
      <w:r>
        <w:rPr>
          <w:rFonts w:hint="eastAsia" w:ascii="宋体" w:hAnsi="宋体" w:cs="Times New Roman"/>
          <w:color w:val="000000" w:themeColor="text1"/>
          <w:szCs w:val="21"/>
          <w:highlight w:val="none"/>
          <w:u w:val="none" w:color="auto"/>
          <w14:textFill>
            <w14:solidFill>
              <w14:schemeClr w14:val="tx1"/>
            </w14:solidFill>
          </w14:textFill>
        </w:rPr>
        <w:t>的</w:t>
      </w:r>
      <w:r>
        <w:rPr>
          <w:rFonts w:ascii="宋体" w:hAnsi="宋体" w:cs="Times New Roman"/>
          <w:color w:val="000000" w:themeColor="text1"/>
          <w:szCs w:val="21"/>
          <w:highlight w:val="none"/>
          <w:u w:val="none" w:color="auto"/>
          <w14:textFill>
            <w14:solidFill>
              <w14:schemeClr w14:val="tx1"/>
            </w14:solidFill>
          </w14:textFill>
        </w:rPr>
        <w:t>，由双方当事人协商解决，也可由有关部门调解；协商或调解不成的，依法向</w:t>
      </w:r>
      <w:r>
        <w:rPr>
          <w:rFonts w:hint="eastAsia" w:ascii="宋体" w:hAnsi="宋体" w:cs="Times New Roman"/>
          <w:color w:val="000000" w:themeColor="text1"/>
          <w:szCs w:val="21"/>
          <w:highlight w:val="none"/>
          <w:u w:val="none" w:color="auto"/>
          <w14:textFill>
            <w14:solidFill>
              <w14:schemeClr w14:val="tx1"/>
            </w14:solidFill>
          </w14:textFill>
        </w:rPr>
        <w:t>甲方所在地有管辖权的</w:t>
      </w:r>
      <w:r>
        <w:rPr>
          <w:rFonts w:ascii="宋体" w:hAnsi="宋体" w:cs="Times New Roman"/>
          <w:color w:val="000000" w:themeColor="text1"/>
          <w:szCs w:val="21"/>
          <w:highlight w:val="none"/>
          <w:u w:val="none" w:color="auto"/>
          <w14:textFill>
            <w14:solidFill>
              <w14:schemeClr w14:val="tx1"/>
            </w14:solidFill>
          </w14:textFill>
        </w:rPr>
        <w:t>人民法院</w:t>
      </w:r>
      <w:r>
        <w:rPr>
          <w:rFonts w:hint="eastAsia" w:ascii="宋体" w:hAnsi="宋体" w:cs="Times New Roman"/>
          <w:color w:val="000000" w:themeColor="text1"/>
          <w:szCs w:val="21"/>
          <w:highlight w:val="none"/>
          <w:u w:val="none" w:color="auto"/>
          <w14:textFill>
            <w14:solidFill>
              <w14:schemeClr w14:val="tx1"/>
            </w14:solidFill>
          </w14:textFill>
        </w:rPr>
        <w:t>提起</w:t>
      </w:r>
      <w:r>
        <w:rPr>
          <w:rFonts w:ascii="宋体" w:hAnsi="宋体" w:cs="Times New Roman"/>
          <w:color w:val="000000" w:themeColor="text1"/>
          <w:szCs w:val="21"/>
          <w:highlight w:val="none"/>
          <w:u w:val="none" w:color="auto"/>
          <w14:textFill>
            <w14:solidFill>
              <w14:schemeClr w14:val="tx1"/>
            </w14:solidFill>
          </w14:textFill>
        </w:rPr>
        <w:t>诉</w:t>
      </w:r>
      <w:r>
        <w:rPr>
          <w:rFonts w:hint="eastAsia" w:ascii="宋体" w:hAnsi="宋体" w:cs="Times New Roman"/>
          <w:color w:val="000000" w:themeColor="text1"/>
          <w:szCs w:val="21"/>
          <w:highlight w:val="none"/>
          <w:u w:val="none" w:color="auto"/>
          <w14:textFill>
            <w14:solidFill>
              <w14:schemeClr w14:val="tx1"/>
            </w14:solidFill>
          </w14:textFill>
        </w:rPr>
        <w:t>讼。</w:t>
      </w:r>
    </w:p>
    <w:p w14:paraId="0CF8D88E">
      <w:pPr>
        <w:spacing w:line="360" w:lineRule="auto"/>
        <w:ind w:firstLine="422" w:firstLineChars="200"/>
        <w:rPr>
          <w:rFonts w:cs="Times New Roman"/>
          <w:b/>
          <w:color w:val="000000" w:themeColor="text1"/>
          <w:szCs w:val="21"/>
          <w:highlight w:val="none"/>
          <w:u w:val="none" w:color="auto"/>
          <w14:textFill>
            <w14:solidFill>
              <w14:schemeClr w14:val="tx1"/>
            </w14:solidFill>
          </w14:textFill>
        </w:rPr>
      </w:pPr>
    </w:p>
    <w:p w14:paraId="691532FC">
      <w:pPr>
        <w:spacing w:line="360" w:lineRule="auto"/>
        <w:ind w:firstLine="422" w:firstLineChars="200"/>
        <w:rPr>
          <w:rFonts w:cs="Times New Roman"/>
          <w:b/>
          <w:color w:val="000000" w:themeColor="text1"/>
          <w:szCs w:val="21"/>
          <w:highlight w:val="none"/>
          <w:u w:val="none" w:color="auto"/>
          <w14:textFill>
            <w14:solidFill>
              <w14:schemeClr w14:val="tx1"/>
            </w14:solidFill>
          </w14:textFill>
        </w:rPr>
      </w:pPr>
      <w:r>
        <w:rPr>
          <w:rFonts w:cs="Times New Roman"/>
          <w:b/>
          <w:color w:val="000000" w:themeColor="text1"/>
          <w:szCs w:val="21"/>
          <w:highlight w:val="none"/>
          <w:u w:val="none" w:color="auto"/>
          <w14:textFill>
            <w14:solidFill>
              <w14:schemeClr w14:val="tx1"/>
            </w14:solidFill>
          </w14:textFill>
        </w:rPr>
        <w:t>第</w:t>
      </w:r>
      <w:r>
        <w:rPr>
          <w:rFonts w:hint="eastAsia" w:cs="Times New Roman"/>
          <w:b/>
          <w:color w:val="000000" w:themeColor="text1"/>
          <w:szCs w:val="21"/>
          <w:highlight w:val="none"/>
          <w:u w:val="none" w:color="auto"/>
          <w14:textFill>
            <w14:solidFill>
              <w14:schemeClr w14:val="tx1"/>
            </w14:solidFill>
          </w14:textFill>
        </w:rPr>
        <w:t>十</w:t>
      </w:r>
      <w:r>
        <w:rPr>
          <w:rFonts w:cs="Times New Roman"/>
          <w:b/>
          <w:color w:val="000000" w:themeColor="text1"/>
          <w:szCs w:val="21"/>
          <w:highlight w:val="none"/>
          <w:u w:val="none" w:color="auto"/>
          <w14:textFill>
            <w14:solidFill>
              <w14:schemeClr w14:val="tx1"/>
            </w14:solidFill>
          </w14:textFill>
        </w:rPr>
        <w:t>条</w:t>
      </w:r>
      <w:r>
        <w:rPr>
          <w:rFonts w:hint="eastAsia" w:cs="Times New Roman"/>
          <w:b/>
          <w:color w:val="000000" w:themeColor="text1"/>
          <w:szCs w:val="21"/>
          <w:highlight w:val="none"/>
          <w:u w:val="none" w:color="auto"/>
          <w14:textFill>
            <w14:solidFill>
              <w14:schemeClr w14:val="tx1"/>
            </w14:solidFill>
          </w14:textFill>
        </w:rPr>
        <w:t xml:space="preserve">  其他条款</w:t>
      </w:r>
    </w:p>
    <w:p w14:paraId="4B554885">
      <w:pPr>
        <w:spacing w:line="360" w:lineRule="auto"/>
        <w:ind w:firstLine="420" w:firstLineChars="20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1</w:t>
      </w:r>
      <w:r>
        <w:rPr>
          <w:rFonts w:ascii="宋体" w:hAnsi="宋体" w:cs="Times New Roman"/>
          <w:color w:val="000000" w:themeColor="text1"/>
          <w:szCs w:val="21"/>
          <w:highlight w:val="none"/>
          <w:u w:val="none" w:color="auto"/>
          <w14:textFill>
            <w14:solidFill>
              <w14:schemeClr w14:val="tx1"/>
            </w14:solidFill>
          </w14:textFill>
        </w:rPr>
        <w:t>0</w:t>
      </w:r>
      <w:r>
        <w:rPr>
          <w:rFonts w:hint="eastAsia" w:ascii="宋体" w:hAnsi="宋体" w:cs="Times New Roman"/>
          <w:color w:val="000000" w:themeColor="text1"/>
          <w:szCs w:val="21"/>
          <w:highlight w:val="none"/>
          <w:u w:val="none" w:color="auto"/>
          <w14:textFill>
            <w14:solidFill>
              <w14:schemeClr w14:val="tx1"/>
            </w14:solidFill>
          </w14:textFill>
        </w:rPr>
        <w:t>.1 本合同自甲乙双方</w:t>
      </w:r>
      <w:r>
        <w:rPr>
          <w:rFonts w:ascii="宋体" w:hAnsi="宋体" w:cs="Times New Roman"/>
          <w:color w:val="000000" w:themeColor="text1"/>
          <w:szCs w:val="21"/>
          <w:highlight w:val="none"/>
          <w:u w:val="none" w:color="auto"/>
          <w14:textFill>
            <w14:solidFill>
              <w14:schemeClr w14:val="tx1"/>
            </w14:solidFill>
          </w14:textFill>
        </w:rPr>
        <w:t>盖</w:t>
      </w:r>
      <w:r>
        <w:rPr>
          <w:rFonts w:hint="eastAsia" w:ascii="宋体" w:hAnsi="宋体" w:cs="Times New Roman"/>
          <w:color w:val="000000" w:themeColor="text1"/>
          <w:szCs w:val="21"/>
          <w:highlight w:val="none"/>
          <w:u w:val="none" w:color="auto"/>
          <w14:textFill>
            <w14:solidFill>
              <w14:schemeClr w14:val="tx1"/>
            </w14:solidFill>
          </w14:textFill>
        </w:rPr>
        <w:t>章</w:t>
      </w:r>
      <w:r>
        <w:rPr>
          <w:rFonts w:ascii="宋体" w:hAnsi="宋体" w:cs="Times New Roman"/>
          <w:color w:val="000000" w:themeColor="text1"/>
          <w:szCs w:val="21"/>
          <w:highlight w:val="none"/>
          <w:u w:val="none" w:color="auto"/>
          <w14:textFill>
            <w14:solidFill>
              <w14:schemeClr w14:val="tx1"/>
            </w14:solidFill>
          </w14:textFill>
        </w:rPr>
        <w:t>之</w:t>
      </w:r>
      <w:r>
        <w:rPr>
          <w:rFonts w:hint="eastAsia" w:ascii="宋体" w:hAnsi="宋体" w:cs="Times New Roman"/>
          <w:color w:val="000000" w:themeColor="text1"/>
          <w:szCs w:val="21"/>
          <w:highlight w:val="none"/>
          <w:u w:val="none" w:color="auto"/>
          <w14:textFill>
            <w14:solidFill>
              <w14:schemeClr w14:val="tx1"/>
            </w14:solidFill>
          </w14:textFill>
        </w:rPr>
        <w:t>日起生效，任何一方不得擅自更改。本合同壹式贰份，甲乙双方各执壹份，每份均具有同等法律效力。</w:t>
      </w:r>
    </w:p>
    <w:p w14:paraId="7850C804">
      <w:pPr>
        <w:spacing w:line="360" w:lineRule="auto"/>
        <w:ind w:firstLine="420" w:firstLineChars="20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1</w:t>
      </w:r>
      <w:r>
        <w:rPr>
          <w:rFonts w:ascii="宋体" w:hAnsi="宋体" w:cs="Times New Roman"/>
          <w:color w:val="000000" w:themeColor="text1"/>
          <w:szCs w:val="21"/>
          <w:highlight w:val="none"/>
          <w:u w:val="none" w:color="auto"/>
          <w14:textFill>
            <w14:solidFill>
              <w14:schemeClr w14:val="tx1"/>
            </w14:solidFill>
          </w14:textFill>
        </w:rPr>
        <w:t>0</w:t>
      </w:r>
      <w:r>
        <w:rPr>
          <w:rFonts w:hint="eastAsia" w:ascii="宋体" w:hAnsi="宋体" w:cs="Times New Roman"/>
          <w:color w:val="000000" w:themeColor="text1"/>
          <w:szCs w:val="21"/>
          <w:highlight w:val="none"/>
          <w:u w:val="none" w:color="auto"/>
          <w14:textFill>
            <w14:solidFill>
              <w14:schemeClr w14:val="tx1"/>
            </w14:solidFill>
          </w14:textFill>
        </w:rPr>
        <w:t>.2 本合同未尽事宜，由甲、乙双方另行协商签订书面补充合同，补充合同、本合同附件与本合同具有同等法律效力。如本合同、补充合同、本合同之附件间存有冲突之处，以签署时间在后的为准。</w:t>
      </w:r>
    </w:p>
    <w:p w14:paraId="751B9D18">
      <w:pPr>
        <w:spacing w:line="360" w:lineRule="auto"/>
        <w:ind w:firstLine="420" w:firstLineChars="200"/>
        <w:rPr>
          <w:rFonts w:ascii="宋体" w:hAnsi="宋体" w:cs="Times New Roman"/>
          <w:color w:val="000000" w:themeColor="text1"/>
          <w:szCs w:val="21"/>
          <w:highlight w:val="none"/>
          <w:u w:val="none" w:color="auto"/>
          <w14:textFill>
            <w14:solidFill>
              <w14:schemeClr w14:val="tx1"/>
            </w14:solidFill>
          </w14:textFill>
        </w:rPr>
      </w:pPr>
      <w:r>
        <w:rPr>
          <w:rFonts w:hint="eastAsia" w:ascii="宋体" w:hAnsi="宋体" w:cs="Times New Roman"/>
          <w:color w:val="000000" w:themeColor="text1"/>
          <w:szCs w:val="21"/>
          <w:highlight w:val="none"/>
          <w:u w:val="none" w:color="auto"/>
          <w14:textFill>
            <w14:solidFill>
              <w14:schemeClr w14:val="tx1"/>
            </w14:solidFill>
          </w14:textFill>
        </w:rPr>
        <w:t>1</w:t>
      </w:r>
      <w:r>
        <w:rPr>
          <w:rFonts w:ascii="宋体" w:hAnsi="宋体" w:cs="Times New Roman"/>
          <w:color w:val="000000" w:themeColor="text1"/>
          <w:szCs w:val="21"/>
          <w:highlight w:val="none"/>
          <w:u w:val="none" w:color="auto"/>
          <w14:textFill>
            <w14:solidFill>
              <w14:schemeClr w14:val="tx1"/>
            </w14:solidFill>
          </w14:textFill>
        </w:rPr>
        <w:t>0</w:t>
      </w:r>
      <w:r>
        <w:rPr>
          <w:rFonts w:hint="eastAsia" w:ascii="宋体" w:hAnsi="宋体" w:cs="Times New Roman"/>
          <w:color w:val="000000" w:themeColor="text1"/>
          <w:szCs w:val="21"/>
          <w:highlight w:val="none"/>
          <w:u w:val="none" w:color="auto"/>
          <w14:textFill>
            <w14:solidFill>
              <w14:schemeClr w14:val="tx1"/>
            </w14:solidFill>
          </w14:textFill>
        </w:rPr>
        <w:t>.3本合同要求的或者因履行本合同所需的所有通知，应当以直接送达、邮寄送达、电子邮件的形式，应发送到本合同首部所列地址或者电子邮箱内。</w:t>
      </w:r>
      <w:r>
        <w:rPr>
          <w:rFonts w:ascii="宋体" w:hAnsi="宋体" w:cs="Times New Roman"/>
          <w:color w:val="000000" w:themeColor="text1"/>
          <w:szCs w:val="21"/>
          <w:highlight w:val="none"/>
          <w:u w:val="none" w:color="auto"/>
          <w14:textFill>
            <w14:solidFill>
              <w14:schemeClr w14:val="tx1"/>
            </w14:solidFill>
          </w14:textFill>
        </w:rPr>
        <w:t xml:space="preserve"> </w:t>
      </w:r>
    </w:p>
    <w:p w14:paraId="69B0B7D9">
      <w:pPr>
        <w:adjustRightInd w:val="0"/>
        <w:snapToGrid w:val="0"/>
        <w:spacing w:line="360" w:lineRule="auto"/>
        <w:ind w:firstLine="420" w:firstLineChars="200"/>
        <w:rPr>
          <w:rFonts w:hint="eastAsia" w:ascii="宋体" w:hAnsi="宋体"/>
          <w:i/>
          <w:color w:val="000000" w:themeColor="text1"/>
          <w:szCs w:val="21"/>
          <w:highlight w:val="none"/>
          <w:u w:val="none" w:color="auto"/>
          <w14:textFill>
            <w14:solidFill>
              <w14:schemeClr w14:val="tx1"/>
            </w14:solidFill>
          </w14:textFill>
        </w:rPr>
      </w:pPr>
    </w:p>
    <w:p w14:paraId="52721790">
      <w:pPr>
        <w:adjustRightInd w:val="0"/>
        <w:snapToGrid w:val="0"/>
        <w:spacing w:line="360" w:lineRule="auto"/>
        <w:ind w:firstLine="420" w:firstLineChars="200"/>
        <w:rPr>
          <w:rFonts w:ascii="宋体" w:hAnsi="宋体"/>
          <w:i/>
          <w:color w:val="000000" w:themeColor="text1"/>
          <w:szCs w:val="21"/>
          <w:highlight w:val="none"/>
          <w:u w:val="none" w:color="auto"/>
          <w14:textFill>
            <w14:solidFill>
              <w14:schemeClr w14:val="tx1"/>
            </w14:solidFill>
          </w14:textFill>
        </w:rPr>
      </w:pPr>
      <w:r>
        <w:rPr>
          <w:rFonts w:hint="eastAsia" w:ascii="宋体" w:hAnsi="宋体"/>
          <w:i/>
          <w:color w:val="000000" w:themeColor="text1"/>
          <w:szCs w:val="21"/>
          <w:highlight w:val="none"/>
          <w:u w:val="none" w:color="auto"/>
          <w14:textFill>
            <w14:solidFill>
              <w14:schemeClr w14:val="tx1"/>
            </w14:solidFill>
          </w14:textFill>
        </w:rPr>
        <w:t>（以下无正文，仅供签署）</w:t>
      </w:r>
    </w:p>
    <w:p w14:paraId="4C409897">
      <w:pPr>
        <w:spacing w:line="360" w:lineRule="auto"/>
        <w:ind w:firstLine="420" w:firstLineChars="200"/>
        <w:rPr>
          <w:rFonts w:cs="Times New Roman"/>
          <w:color w:val="000000" w:themeColor="text1"/>
          <w:szCs w:val="21"/>
          <w:highlight w:val="none"/>
          <w:u w:val="none" w:color="auto"/>
          <w14:textFill>
            <w14:solidFill>
              <w14:schemeClr w14:val="tx1"/>
            </w14:solidFill>
          </w14:textFill>
        </w:rPr>
      </w:pPr>
    </w:p>
    <w:tbl>
      <w:tblPr>
        <w:tblStyle w:val="20"/>
        <w:tblW w:w="100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09"/>
        <w:gridCol w:w="5255"/>
      </w:tblGrid>
      <w:tr w14:paraId="6C27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09" w:type="dxa"/>
          </w:tcPr>
          <w:p w14:paraId="6CBBCE2A">
            <w:pPr>
              <w:spacing w:line="360" w:lineRule="auto"/>
              <w:rPr>
                <w:rFonts w:cs="Times New Roman"/>
                <w:b/>
                <w:bCs/>
                <w:color w:val="000000" w:themeColor="text1"/>
                <w:szCs w:val="21"/>
                <w:highlight w:val="none"/>
                <w:u w:val="none" w:color="auto"/>
                <w14:textFill>
                  <w14:solidFill>
                    <w14:schemeClr w14:val="tx1"/>
                  </w14:solidFill>
                </w14:textFill>
              </w:rPr>
            </w:pPr>
            <w:r>
              <w:rPr>
                <w:rFonts w:cs="Times New Roman"/>
                <w:b/>
                <w:bCs/>
                <w:color w:val="000000" w:themeColor="text1"/>
                <w:szCs w:val="21"/>
                <w:highlight w:val="none"/>
                <w:u w:val="none" w:color="auto"/>
                <w14:textFill>
                  <w14:solidFill>
                    <w14:schemeClr w14:val="tx1"/>
                  </w14:solidFill>
                </w14:textFill>
              </w:rPr>
              <w:t>甲方：</w:t>
            </w:r>
          </w:p>
        </w:tc>
        <w:tc>
          <w:tcPr>
            <w:tcW w:w="5255" w:type="dxa"/>
          </w:tcPr>
          <w:p w14:paraId="556EB691">
            <w:pPr>
              <w:spacing w:line="360" w:lineRule="auto"/>
              <w:rPr>
                <w:rFonts w:cs="Times New Roman"/>
                <w:b/>
                <w:bCs/>
                <w:color w:val="000000" w:themeColor="text1"/>
                <w:szCs w:val="21"/>
                <w:highlight w:val="none"/>
                <w:u w:val="none" w:color="auto"/>
                <w14:textFill>
                  <w14:solidFill>
                    <w14:schemeClr w14:val="tx1"/>
                  </w14:solidFill>
                </w14:textFill>
              </w:rPr>
            </w:pPr>
            <w:r>
              <w:rPr>
                <w:rFonts w:cs="Times New Roman"/>
                <w:b/>
                <w:bCs/>
                <w:color w:val="000000" w:themeColor="text1"/>
                <w:szCs w:val="21"/>
                <w:highlight w:val="none"/>
                <w:u w:val="none" w:color="auto"/>
                <w14:textFill>
                  <w14:solidFill>
                    <w14:schemeClr w14:val="tx1"/>
                  </w14:solidFill>
                </w14:textFill>
              </w:rPr>
              <w:t>乙方：</w:t>
            </w:r>
          </w:p>
        </w:tc>
      </w:tr>
      <w:tr w14:paraId="0D7F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09" w:type="dxa"/>
          </w:tcPr>
          <w:p w14:paraId="52F3A68D">
            <w:pPr>
              <w:spacing w:line="360" w:lineRule="auto"/>
              <w:rPr>
                <w:rFonts w:cs="Times New Roman"/>
                <w:color w:val="000000" w:themeColor="text1"/>
                <w:szCs w:val="21"/>
                <w:highlight w:val="none"/>
                <w:u w:val="none" w:color="auto"/>
                <w14:textFill>
                  <w14:solidFill>
                    <w14:schemeClr w14:val="tx1"/>
                  </w14:solidFill>
                </w14:textFill>
              </w:rPr>
            </w:pPr>
          </w:p>
        </w:tc>
        <w:tc>
          <w:tcPr>
            <w:tcW w:w="5255" w:type="dxa"/>
          </w:tcPr>
          <w:p w14:paraId="6CBB5D12">
            <w:pPr>
              <w:spacing w:line="360" w:lineRule="auto"/>
              <w:rPr>
                <w:rFonts w:cs="Times New Roman"/>
                <w:color w:val="000000" w:themeColor="text1"/>
                <w:szCs w:val="21"/>
                <w:highlight w:val="none"/>
                <w:u w:val="none" w:color="auto"/>
                <w14:textFill>
                  <w14:solidFill>
                    <w14:schemeClr w14:val="tx1"/>
                  </w14:solidFill>
                </w14:textFill>
              </w:rPr>
            </w:pPr>
          </w:p>
        </w:tc>
      </w:tr>
      <w:tr w14:paraId="041F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09" w:type="dxa"/>
          </w:tcPr>
          <w:p w14:paraId="7695E795">
            <w:pPr>
              <w:spacing w:line="360" w:lineRule="auto"/>
              <w:rPr>
                <w:rFonts w:cs="Times New Roman"/>
                <w:color w:val="000000" w:themeColor="text1"/>
                <w:szCs w:val="21"/>
                <w:highlight w:val="none"/>
                <w:u w:val="none" w:color="auto"/>
                <w14:textFill>
                  <w14:solidFill>
                    <w14:schemeClr w14:val="tx1"/>
                  </w14:solidFill>
                </w14:textFill>
              </w:rPr>
            </w:pPr>
          </w:p>
        </w:tc>
        <w:tc>
          <w:tcPr>
            <w:tcW w:w="5255" w:type="dxa"/>
          </w:tcPr>
          <w:p w14:paraId="039E6AA8">
            <w:pPr>
              <w:spacing w:line="360" w:lineRule="auto"/>
              <w:rPr>
                <w:rFonts w:cs="Times New Roman"/>
                <w:color w:val="000000" w:themeColor="text1"/>
                <w:szCs w:val="21"/>
                <w:highlight w:val="none"/>
                <w:u w:val="none" w:color="auto"/>
                <w14:textFill>
                  <w14:solidFill>
                    <w14:schemeClr w14:val="tx1"/>
                  </w14:solidFill>
                </w14:textFill>
              </w:rPr>
            </w:pPr>
          </w:p>
        </w:tc>
      </w:tr>
      <w:tr w14:paraId="215E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09" w:type="dxa"/>
          </w:tcPr>
          <w:p w14:paraId="0F395890">
            <w:pPr>
              <w:spacing w:line="360" w:lineRule="auto"/>
              <w:ind w:firstLine="2100" w:firstLineChars="1000"/>
              <w:rPr>
                <w:rFonts w:cs="Times New Roman"/>
                <w:color w:val="000000" w:themeColor="text1"/>
                <w:szCs w:val="21"/>
                <w:highlight w:val="none"/>
                <w:u w:val="none" w:color="auto"/>
                <w14:textFill>
                  <w14:solidFill>
                    <w14:schemeClr w14:val="tx1"/>
                  </w14:solidFill>
                </w14:textFill>
              </w:rPr>
            </w:pPr>
            <w:r>
              <w:rPr>
                <w:rFonts w:cs="Times New Roman"/>
                <w:color w:val="000000" w:themeColor="text1"/>
                <w:szCs w:val="21"/>
                <w:highlight w:val="none"/>
                <w:u w:val="none" w:color="auto"/>
                <w14:textFill>
                  <w14:solidFill>
                    <w14:schemeClr w14:val="tx1"/>
                  </w14:solidFill>
                </w14:textFill>
              </w:rPr>
              <w:t>（盖章）</w:t>
            </w:r>
          </w:p>
        </w:tc>
        <w:tc>
          <w:tcPr>
            <w:tcW w:w="5255" w:type="dxa"/>
          </w:tcPr>
          <w:p w14:paraId="0E71D446">
            <w:pPr>
              <w:spacing w:line="360" w:lineRule="auto"/>
              <w:ind w:firstLine="2100" w:firstLineChars="1000"/>
              <w:rPr>
                <w:rFonts w:cs="Times New Roman"/>
                <w:color w:val="000000" w:themeColor="text1"/>
                <w:szCs w:val="21"/>
                <w:highlight w:val="none"/>
                <w:u w:val="none" w:color="auto"/>
                <w14:textFill>
                  <w14:solidFill>
                    <w14:schemeClr w14:val="tx1"/>
                  </w14:solidFill>
                </w14:textFill>
              </w:rPr>
            </w:pPr>
            <w:r>
              <w:rPr>
                <w:rFonts w:cs="Times New Roman"/>
                <w:color w:val="000000" w:themeColor="text1"/>
                <w:szCs w:val="21"/>
                <w:highlight w:val="none"/>
                <w:u w:val="none" w:color="auto"/>
                <w14:textFill>
                  <w14:solidFill>
                    <w14:schemeClr w14:val="tx1"/>
                  </w14:solidFill>
                </w14:textFill>
              </w:rPr>
              <w:t>（</w:t>
            </w:r>
            <w:r>
              <w:rPr>
                <w:rFonts w:hint="eastAsia" w:cs="Times New Roman"/>
                <w:color w:val="000000" w:themeColor="text1"/>
                <w:szCs w:val="21"/>
                <w:highlight w:val="none"/>
                <w:u w:val="none" w:color="auto"/>
                <w14:textFill>
                  <w14:solidFill>
                    <w14:schemeClr w14:val="tx1"/>
                  </w14:solidFill>
                </w14:textFill>
              </w:rPr>
              <w:t>盖章</w:t>
            </w:r>
            <w:r>
              <w:rPr>
                <w:rFonts w:cs="Times New Roman"/>
                <w:color w:val="000000" w:themeColor="text1"/>
                <w:szCs w:val="21"/>
                <w:highlight w:val="none"/>
                <w:u w:val="none" w:color="auto"/>
                <w14:textFill>
                  <w14:solidFill>
                    <w14:schemeClr w14:val="tx1"/>
                  </w14:solidFill>
                </w14:textFill>
              </w:rPr>
              <w:t>）</w:t>
            </w:r>
          </w:p>
        </w:tc>
      </w:tr>
      <w:tr w14:paraId="1ACD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09" w:type="dxa"/>
          </w:tcPr>
          <w:p w14:paraId="27235742">
            <w:pPr>
              <w:spacing w:line="360" w:lineRule="auto"/>
              <w:ind w:firstLine="2100" w:firstLineChars="1000"/>
              <w:rPr>
                <w:rFonts w:cs="Times New Roman"/>
                <w:color w:val="000000" w:themeColor="text1"/>
                <w:szCs w:val="21"/>
                <w:highlight w:val="none"/>
                <w:u w:val="none" w:color="auto"/>
                <w14:textFill>
                  <w14:solidFill>
                    <w14:schemeClr w14:val="tx1"/>
                  </w14:solidFill>
                </w14:textFill>
              </w:rPr>
            </w:pPr>
          </w:p>
        </w:tc>
        <w:tc>
          <w:tcPr>
            <w:tcW w:w="5255" w:type="dxa"/>
          </w:tcPr>
          <w:p w14:paraId="7F0D9115">
            <w:pPr>
              <w:spacing w:line="360" w:lineRule="auto"/>
              <w:ind w:firstLine="2100" w:firstLineChars="1000"/>
              <w:rPr>
                <w:rFonts w:cs="Times New Roman"/>
                <w:color w:val="000000" w:themeColor="text1"/>
                <w:szCs w:val="21"/>
                <w:highlight w:val="none"/>
                <w:u w:val="none" w:color="auto"/>
                <w14:textFill>
                  <w14:solidFill>
                    <w14:schemeClr w14:val="tx1"/>
                  </w14:solidFill>
                </w14:textFill>
              </w:rPr>
            </w:pPr>
          </w:p>
        </w:tc>
      </w:tr>
      <w:tr w14:paraId="440C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09" w:type="dxa"/>
          </w:tcPr>
          <w:p w14:paraId="6A359CF5">
            <w:pPr>
              <w:spacing w:line="360" w:lineRule="auto"/>
              <w:rPr>
                <w:rFonts w:cs="Times New Roman"/>
                <w:color w:val="000000" w:themeColor="text1"/>
                <w:szCs w:val="21"/>
                <w:highlight w:val="none"/>
                <w:u w:val="none" w:color="auto"/>
                <w14:textFill>
                  <w14:solidFill>
                    <w14:schemeClr w14:val="tx1"/>
                  </w14:solidFill>
                </w14:textFill>
              </w:rPr>
            </w:pPr>
            <w:r>
              <w:rPr>
                <w:rFonts w:hint="eastAsia" w:cs="Times New Roman"/>
                <w:color w:val="000000" w:themeColor="text1"/>
                <w:szCs w:val="21"/>
                <w:highlight w:val="none"/>
                <w:u w:val="none" w:color="auto"/>
                <w14:textFill>
                  <w14:solidFill>
                    <w14:schemeClr w14:val="tx1"/>
                  </w14:solidFill>
                </w14:textFill>
              </w:rPr>
              <w:t>签署日期：</w:t>
            </w:r>
            <w:r>
              <w:rPr>
                <w:rFonts w:cs="Times New Roman"/>
                <w:color w:val="000000" w:themeColor="text1"/>
                <w:szCs w:val="21"/>
                <w:highlight w:val="none"/>
                <w:u w:val="none" w:color="auto"/>
                <w14:textFill>
                  <w14:solidFill>
                    <w14:schemeClr w14:val="tx1"/>
                  </w14:solidFill>
                </w14:textFill>
              </w:rPr>
              <w:t>_________年_______月____日</w:t>
            </w:r>
          </w:p>
        </w:tc>
        <w:tc>
          <w:tcPr>
            <w:tcW w:w="5255" w:type="dxa"/>
          </w:tcPr>
          <w:p w14:paraId="29DB18E8">
            <w:pPr>
              <w:spacing w:line="360" w:lineRule="auto"/>
              <w:rPr>
                <w:rFonts w:cs="Times New Roman"/>
                <w:color w:val="000000" w:themeColor="text1"/>
                <w:szCs w:val="21"/>
                <w:highlight w:val="none"/>
                <w:u w:val="none" w:color="auto"/>
                <w14:textFill>
                  <w14:solidFill>
                    <w14:schemeClr w14:val="tx1"/>
                  </w14:solidFill>
                </w14:textFill>
              </w:rPr>
            </w:pPr>
            <w:r>
              <w:rPr>
                <w:rFonts w:hint="eastAsia" w:cs="Times New Roman"/>
                <w:color w:val="000000" w:themeColor="text1"/>
                <w:szCs w:val="21"/>
                <w:highlight w:val="none"/>
                <w:u w:val="none" w:color="auto"/>
                <w14:textFill>
                  <w14:solidFill>
                    <w14:schemeClr w14:val="tx1"/>
                  </w14:solidFill>
                </w14:textFill>
              </w:rPr>
              <w:t>签署日期：</w:t>
            </w:r>
            <w:r>
              <w:rPr>
                <w:rFonts w:cs="Times New Roman"/>
                <w:color w:val="000000" w:themeColor="text1"/>
                <w:szCs w:val="21"/>
                <w:highlight w:val="none"/>
                <w:u w:val="none" w:color="auto"/>
                <w14:textFill>
                  <w14:solidFill>
                    <w14:schemeClr w14:val="tx1"/>
                  </w14:solidFill>
                </w14:textFill>
              </w:rPr>
              <w:t>_________年_______月____日</w:t>
            </w:r>
          </w:p>
        </w:tc>
      </w:tr>
    </w:tbl>
    <w:p w14:paraId="334076AF">
      <w:pPr>
        <w:spacing w:line="360" w:lineRule="auto"/>
        <w:rPr>
          <w:rFonts w:hint="eastAsia"/>
          <w:color w:val="000000" w:themeColor="text1"/>
          <w:highlight w:val="none"/>
          <w:u w:val="none" w:color="auto"/>
          <w14:textFill>
            <w14:solidFill>
              <w14:schemeClr w14:val="tx1"/>
            </w14:solidFill>
          </w14:textFill>
        </w:rPr>
      </w:pPr>
    </w:p>
    <w:p w14:paraId="7E650D64">
      <w:pPr>
        <w:rPr>
          <w:color w:val="000000" w:themeColor="text1"/>
          <w:highlight w:val="none"/>
          <w:u w:val="none" w:color="auto"/>
          <w14:textFill>
            <w14:solidFill>
              <w14:schemeClr w14:val="tx1"/>
            </w14:solidFill>
          </w14:textFill>
        </w:rPr>
      </w:pPr>
    </w:p>
    <w:p w14:paraId="29E090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Courier New" w:hAnsi="Courier New" w:eastAsia="宋体" w:cs="Calibri"/>
          <w:b w:val="0"/>
          <w:bCs w:val="0"/>
          <w:caps w:val="0"/>
          <w:smallCaps w:val="0"/>
          <w:vanish w:val="0"/>
          <w:color w:val="000000" w:themeColor="text1"/>
          <w:kern w:val="2"/>
          <w:sz w:val="21"/>
          <w:szCs w:val="21"/>
          <w:highlight w:val="none"/>
          <w:u w:val="none" w:color="auto"/>
          <w14:textFill>
            <w14:solidFill>
              <w14:schemeClr w14:val="tx1"/>
            </w14:solidFill>
          </w14:textFill>
        </w:rPr>
      </w:pPr>
    </w:p>
    <w:p w14:paraId="6D333EA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Courier New" w:hAnsi="Courier New" w:eastAsia="宋体" w:cs="Calibri"/>
          <w:b w:val="0"/>
          <w:bCs w:val="0"/>
          <w:caps w:val="0"/>
          <w:smallCaps w:val="0"/>
          <w:vanish w:val="0"/>
          <w:color w:val="000000" w:themeColor="text1"/>
          <w:kern w:val="2"/>
          <w:sz w:val="21"/>
          <w:szCs w:val="21"/>
          <w:highlight w:val="none"/>
          <w:u w:val="none" w:color="auto"/>
          <w14:textFill>
            <w14:solidFill>
              <w14:schemeClr w14:val="tx1"/>
            </w14:solidFill>
          </w14:textFill>
        </w:rPr>
      </w:pPr>
    </w:p>
    <w:p w14:paraId="4523417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Courier New" w:hAnsi="Courier New" w:eastAsia="宋体" w:cs="Calibri"/>
          <w:b w:val="0"/>
          <w:bCs w:val="0"/>
          <w:caps w:val="0"/>
          <w:smallCaps w:val="0"/>
          <w:vanish w:val="0"/>
          <w:color w:val="000000" w:themeColor="text1"/>
          <w:kern w:val="2"/>
          <w:sz w:val="21"/>
          <w:szCs w:val="21"/>
          <w:highlight w:val="none"/>
          <w:u w:val="none" w:color="auto"/>
          <w14:textFill>
            <w14:solidFill>
              <w14:schemeClr w14:val="tx1"/>
            </w14:solidFill>
          </w14:textFill>
        </w:rPr>
      </w:pPr>
    </w:p>
    <w:p w14:paraId="4FA1650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cs="Calibri"/>
          <w:b w:val="0"/>
          <w:bCs w:val="0"/>
          <w:caps w:val="0"/>
          <w:smallCaps w:val="0"/>
          <w:vanish w:val="0"/>
          <w:color w:val="000000" w:themeColor="text1"/>
          <w:kern w:val="2"/>
          <w:sz w:val="21"/>
          <w:szCs w:val="21"/>
          <w:highlight w:val="none"/>
          <w:u w:val="none" w:color="auto"/>
          <w14:textFill>
            <w14:solidFill>
              <w14:schemeClr w14:val="tx1"/>
            </w14:solidFill>
          </w14:textFill>
        </w:rPr>
        <w:t xml:space="preserve">                                 </w:t>
      </w:r>
    </w:p>
    <w:p w14:paraId="350470A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both"/>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Style w:val="31"/>
          <w:rFonts w:hint="eastAsia" w:ascii="宋体" w:eastAsia="宋体"/>
          <w:b/>
          <w:bCs/>
          <w:caps w:val="0"/>
          <w:smallCaps w:val="0"/>
          <w:vanish w:val="0"/>
          <w:color w:val="000000" w:themeColor="text1"/>
          <w:sz w:val="31"/>
          <w:szCs w:val="31"/>
          <w:highlight w:val="none"/>
          <w:u w:val="none" w:color="auto"/>
          <w14:textFill>
            <w14:solidFill>
              <w14:schemeClr w14:val="tx1"/>
            </w14:solidFill>
          </w14:textFill>
        </w:rPr>
        <w:t xml:space="preserve"> </w:t>
      </w:r>
    </w:p>
    <w:p w14:paraId="7D163E6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center"/>
        <w:rPr>
          <w:rFonts w:ascii="Times New Roman" w:hAnsi="Times New Roman" w:eastAsia="宋体"/>
          <w:vanish w:val="0"/>
          <w:color w:val="000000" w:themeColor="text1"/>
          <w:kern w:val="0"/>
          <w:sz w:val="24"/>
          <w:szCs w:val="24"/>
          <w:highlight w:val="none"/>
          <w:u w:val="none" w:color="auto"/>
          <w14:textFill>
            <w14:solidFill>
              <w14:schemeClr w14:val="tx1"/>
            </w14:solidFill>
          </w14:textFill>
        </w:rPr>
      </w:pPr>
      <w:r>
        <w:rPr>
          <w:rFonts w:hint="eastAsia" w:ascii="宋体" w:hAnsi="Times New Roman" w:eastAsia="宋体" w:cs="Times New Roman"/>
          <w:b/>
          <w:bCs/>
          <w:caps w:val="0"/>
          <w:smallCaps w:val="0"/>
          <w:vanish w:val="0"/>
          <w:color w:val="000000" w:themeColor="text1"/>
          <w:kern w:val="2"/>
          <w:sz w:val="36"/>
          <w:szCs w:val="36"/>
          <w:highlight w:val="none"/>
          <w:u w:val="none" w:color="auto"/>
          <w:lang w:val="en-US" w:eastAsia="zh-CN" w:bidi="ar-SA"/>
          <w14:textFill>
            <w14:solidFill>
              <w14:schemeClr w14:val="tx1"/>
            </w14:solidFill>
          </w14:textFill>
        </w:rPr>
        <w:t>第五部分  附件——报价文件格式</w:t>
      </w:r>
    </w:p>
    <w:p w14:paraId="425C9D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1"/>
          <w:szCs w:val="21"/>
          <w:highlight w:val="none"/>
          <w:u w:val="none" w:color="auto"/>
          <w14:textFill>
            <w14:solidFill>
              <w14:schemeClr w14:val="tx1"/>
            </w14:solidFill>
          </w14:textFill>
        </w:rPr>
        <w:t xml:space="preserve"> </w:t>
      </w:r>
    </w:p>
    <w:p w14:paraId="725748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仿宋_GB2312"/>
          <w:b/>
          <w:bCs w:val="0"/>
          <w:caps w:val="0"/>
          <w:smallCaps w:val="0"/>
          <w:vanish w:val="0"/>
          <w:color w:val="000000" w:themeColor="text1"/>
          <w:kern w:val="2"/>
          <w:sz w:val="72"/>
          <w:szCs w:val="72"/>
          <w:highlight w:val="none"/>
          <w:u w:val="none" w:color="auto"/>
          <w14:textFill>
            <w14:solidFill>
              <w14:schemeClr w14:val="tx1"/>
            </w14:solidFill>
          </w14:textFill>
        </w:rPr>
        <w:t xml:space="preserve"> </w:t>
      </w:r>
    </w:p>
    <w:p w14:paraId="10DD18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仿宋_GB2312" w:eastAsia="仿宋_GB2312"/>
          <w:b/>
          <w:bCs w:val="0"/>
          <w:caps w:val="0"/>
          <w:smallCaps w:val="0"/>
          <w:vanish w:val="0"/>
          <w:color w:val="000000" w:themeColor="text1"/>
          <w:kern w:val="2"/>
          <w:sz w:val="72"/>
          <w:szCs w:val="72"/>
          <w:highlight w:val="none"/>
          <w:u w:val="none" w:color="auto"/>
          <w14:textFill>
            <w14:solidFill>
              <w14:schemeClr w14:val="tx1"/>
            </w14:solidFill>
          </w14:textFill>
        </w:rPr>
        <w:t>报 价 文 件</w:t>
      </w:r>
    </w:p>
    <w:p w14:paraId="656AD9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仿宋_GB2312"/>
          <w:b w:val="0"/>
          <w:bCs w:val="0"/>
          <w:caps w:val="0"/>
          <w:smallCaps w:val="0"/>
          <w:vanish w:val="0"/>
          <w:color w:val="000000" w:themeColor="text1"/>
          <w:kern w:val="2"/>
          <w:sz w:val="30"/>
          <w:szCs w:val="30"/>
          <w:highlight w:val="none"/>
          <w:u w:val="none" w:color="auto"/>
          <w14:textFill>
            <w14:solidFill>
              <w14:schemeClr w14:val="tx1"/>
            </w14:solidFill>
          </w14:textFill>
        </w:rPr>
        <w:t xml:space="preserve"> </w:t>
      </w:r>
    </w:p>
    <w:p w14:paraId="1C4D9A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仿宋_GB2312"/>
          <w:b w:val="0"/>
          <w:bCs w:val="0"/>
          <w:caps w:val="0"/>
          <w:smallCaps w:val="0"/>
          <w:vanish w:val="0"/>
          <w:color w:val="000000" w:themeColor="text1"/>
          <w:kern w:val="2"/>
          <w:sz w:val="30"/>
          <w:szCs w:val="30"/>
          <w:highlight w:val="none"/>
          <w:u w:val="none" w:color="auto"/>
          <w14:textFill>
            <w14:solidFill>
              <w14:schemeClr w14:val="tx1"/>
            </w14:solidFill>
          </w14:textFill>
        </w:rPr>
        <w:t xml:space="preserve"> </w:t>
      </w:r>
    </w:p>
    <w:p w14:paraId="20140E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仿宋_GB2312"/>
          <w:b w:val="0"/>
          <w:bCs w:val="0"/>
          <w:caps w:val="0"/>
          <w:smallCaps w:val="0"/>
          <w:vanish w:val="0"/>
          <w:color w:val="000000" w:themeColor="text1"/>
          <w:kern w:val="2"/>
          <w:sz w:val="30"/>
          <w:szCs w:val="30"/>
          <w:highlight w:val="none"/>
          <w:u w:val="none" w:color="auto"/>
          <w14:textFill>
            <w14:solidFill>
              <w14:schemeClr w14:val="tx1"/>
            </w14:solidFill>
          </w14:textFill>
        </w:rPr>
        <w:t xml:space="preserve"> </w:t>
      </w:r>
    </w:p>
    <w:p w14:paraId="5D76A7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仿宋_GB2312"/>
          <w:b w:val="0"/>
          <w:bCs w:val="0"/>
          <w:caps w:val="0"/>
          <w:smallCaps w:val="0"/>
          <w:vanish w:val="0"/>
          <w:color w:val="000000" w:themeColor="text1"/>
          <w:kern w:val="2"/>
          <w:sz w:val="30"/>
          <w:szCs w:val="30"/>
          <w:highlight w:val="none"/>
          <w:u w:val="none" w:color="auto"/>
          <w14:textFill>
            <w14:solidFill>
              <w14:schemeClr w14:val="tx1"/>
            </w14:solidFill>
          </w14:textFill>
        </w:rPr>
        <w:t xml:space="preserve"> </w:t>
      </w:r>
      <w:r>
        <w:rPr>
          <w:rFonts w:hint="eastAsia"/>
          <w:b/>
          <w:color w:val="000000" w:themeColor="text1"/>
          <w:sz w:val="32"/>
          <w:szCs w:val="32"/>
          <w:highlight w:val="none"/>
          <w:u w:val="none" w:color="auto"/>
          <w:lang w:val="en-US" w:eastAsia="zh-CN"/>
          <w14:textFill>
            <w14:solidFill>
              <w14:schemeClr w14:val="tx1"/>
            </w14:solidFill>
          </w14:textFill>
        </w:rPr>
        <w:t>27</w:t>
      </w:r>
    </w:p>
    <w:p w14:paraId="36E6521B">
      <w:pPr>
        <w:spacing w:line="620" w:lineRule="exact"/>
        <w:jc w:val="center"/>
        <w:rPr>
          <w:rFonts w:ascii="Times New Roman" w:hAnsi="Times New Roman" w:eastAsia="宋体"/>
          <w:color w:val="000000" w:themeColor="text1"/>
          <w:szCs w:val="21"/>
          <w:highlight w:val="none"/>
          <w:u w:val="none" w:color="auto"/>
          <w14:textFill>
            <w14:solidFill>
              <w14:schemeClr w14:val="tx1"/>
            </w14:solidFill>
          </w14:textFill>
        </w:rPr>
      </w:pPr>
      <w:r>
        <w:rPr>
          <w:rFonts w:hint="eastAsia" w:ascii="仿宋_GB2312" w:eastAsia="仿宋_GB2312"/>
          <w:b/>
          <w:bCs w:val="0"/>
          <w:caps w:val="0"/>
          <w:smallCaps w:val="0"/>
          <w:vanish w:val="0"/>
          <w:color w:val="000000" w:themeColor="text1"/>
          <w:kern w:val="2"/>
          <w:sz w:val="36"/>
          <w:szCs w:val="36"/>
          <w:highlight w:val="none"/>
          <w:u w:val="none" w:color="auto"/>
          <w14:textFill>
            <w14:solidFill>
              <w14:schemeClr w14:val="tx1"/>
            </w14:solidFill>
          </w14:textFill>
        </w:rPr>
        <w:t>项目名称：</w:t>
      </w:r>
      <w:r>
        <w:rPr>
          <w:rFonts w:hint="eastAsia" w:ascii="宋体"/>
          <w:b/>
          <w:bCs/>
          <w:color w:val="000000" w:themeColor="text1"/>
          <w:sz w:val="28"/>
          <w:szCs w:val="28"/>
          <w:highlight w:val="none"/>
          <w:u w:val="none" w:color="auto"/>
          <w14:textFill>
            <w14:solidFill>
              <w14:schemeClr w14:val="tx1"/>
            </w14:solidFill>
          </w14:textFill>
        </w:rPr>
        <w:t>漳浦县微短剧合作项目标前询价</w:t>
      </w:r>
    </w:p>
    <w:p w14:paraId="73710EE3">
      <w:pPr>
        <w:pStyle w:val="10"/>
        <w:spacing w:line="0" w:lineRule="atLeast"/>
        <w:jc w:val="center"/>
        <w:outlineLvl w:val="0"/>
        <w:rPr>
          <w:color w:val="000000" w:themeColor="text1"/>
          <w:highlight w:val="none"/>
          <w:u w:val="none" w:color="auto"/>
          <w14:textFill>
            <w14:solidFill>
              <w14:schemeClr w14:val="tx1"/>
            </w14:solidFill>
          </w14:textFill>
        </w:rPr>
      </w:pPr>
      <w:r>
        <w:rPr>
          <w:rFonts w:ascii="Times New Roman" w:hAnsi="Times New Roman"/>
          <w:b/>
          <w:color w:val="000000" w:themeColor="text1"/>
          <w:sz w:val="72"/>
          <w:szCs w:val="72"/>
          <w:highlight w:val="none"/>
          <w:u w:val="none" w:color="auto"/>
          <w14:textFill>
            <w14:solidFill>
              <w14:schemeClr w14:val="tx1"/>
            </w14:solidFill>
          </w14:textFill>
        </w:rPr>
        <w:t xml:space="preserve"> </w:t>
      </w:r>
    </w:p>
    <w:p w14:paraId="02A7A8A1">
      <w:pPr>
        <w:pStyle w:val="10"/>
        <w:spacing w:line="0" w:lineRule="atLeast"/>
        <w:jc w:val="center"/>
        <w:outlineLvl w:val="0"/>
        <w:rPr>
          <w:color w:val="000000" w:themeColor="text1"/>
          <w:highlight w:val="none"/>
          <w:u w:val="none" w:color="auto"/>
          <w14:textFill>
            <w14:solidFill>
              <w14:schemeClr w14:val="tx1"/>
            </w14:solidFill>
          </w14:textFill>
        </w:rPr>
      </w:pPr>
      <w:r>
        <w:rPr>
          <w:rFonts w:ascii="Times New Roman" w:hAnsi="Times New Roman"/>
          <w:b/>
          <w:color w:val="000000" w:themeColor="text1"/>
          <w:sz w:val="72"/>
          <w:szCs w:val="72"/>
          <w:highlight w:val="none"/>
          <w:u w:val="none" w:color="auto"/>
          <w14:textFill>
            <w14:solidFill>
              <w14:schemeClr w14:val="tx1"/>
            </w14:solidFill>
          </w14:textFill>
        </w:rPr>
        <w:t xml:space="preserve"> </w:t>
      </w:r>
      <w:bookmarkStart w:id="25" w:name="_Toc28916"/>
      <w:bookmarkStart w:id="26" w:name="_Toc12032"/>
      <w:r>
        <w:rPr>
          <w:rFonts w:hAnsi="宋体"/>
          <w:b/>
          <w:color w:val="000000" w:themeColor="text1"/>
          <w:sz w:val="32"/>
          <w:szCs w:val="32"/>
          <w:highlight w:val="none"/>
          <w:u w:val="none" w:color="auto"/>
          <w14:textFill>
            <w14:solidFill>
              <w14:schemeClr w14:val="tx1"/>
            </w14:solidFill>
          </w14:textFill>
        </w:rPr>
        <w:t>（</w:t>
      </w:r>
      <w:r>
        <w:rPr>
          <w:rFonts w:hint="eastAsia" w:hAnsi="宋体"/>
          <w:b/>
          <w:color w:val="000000" w:themeColor="text1"/>
          <w:sz w:val="32"/>
          <w:szCs w:val="32"/>
          <w:highlight w:val="none"/>
          <w:u w:val="none" w:color="auto"/>
          <w:lang w:eastAsia="zh-CN"/>
          <w14:textFill>
            <w14:solidFill>
              <w14:schemeClr w14:val="tx1"/>
            </w14:solidFill>
          </w14:textFill>
        </w:rPr>
        <w:t>询价</w:t>
      </w:r>
      <w:r>
        <w:rPr>
          <w:rFonts w:hAnsi="宋体"/>
          <w:b/>
          <w:color w:val="000000" w:themeColor="text1"/>
          <w:sz w:val="32"/>
          <w:szCs w:val="32"/>
          <w:highlight w:val="none"/>
          <w:u w:val="none" w:color="auto"/>
          <w14:textFill>
            <w14:solidFill>
              <w14:schemeClr w14:val="tx1"/>
            </w14:solidFill>
          </w14:textFill>
        </w:rPr>
        <w:t>编号：</w:t>
      </w:r>
      <w:r>
        <w:rPr>
          <w:rFonts w:hint="eastAsia"/>
          <w:b/>
          <w:color w:val="000000" w:themeColor="text1"/>
          <w:sz w:val="32"/>
          <w:szCs w:val="32"/>
          <w:highlight w:val="none"/>
          <w:u w:val="none" w:color="auto"/>
          <w14:textFill>
            <w14:solidFill>
              <w14:schemeClr w14:val="tx1"/>
            </w14:solidFill>
          </w14:textFill>
        </w:rPr>
        <w:t>GWRK</w:t>
      </w:r>
      <w:r>
        <w:rPr>
          <w:b/>
          <w:color w:val="000000" w:themeColor="text1"/>
          <w:sz w:val="32"/>
          <w:szCs w:val="32"/>
          <w:highlight w:val="none"/>
          <w:u w:val="none" w:color="auto"/>
          <w14:textFill>
            <w14:solidFill>
              <w14:schemeClr w14:val="tx1"/>
            </w14:solidFill>
          </w14:textFill>
        </w:rPr>
        <w:t>20</w:t>
      </w:r>
      <w:r>
        <w:rPr>
          <w:rFonts w:hint="eastAsia"/>
          <w:b/>
          <w:color w:val="000000" w:themeColor="text1"/>
          <w:sz w:val="32"/>
          <w:szCs w:val="32"/>
          <w:highlight w:val="none"/>
          <w:u w:val="none" w:color="auto"/>
          <w14:textFill>
            <w14:solidFill>
              <w14:schemeClr w14:val="tx1"/>
            </w14:solidFill>
          </w14:textFill>
        </w:rPr>
        <w:t>2</w:t>
      </w:r>
      <w:r>
        <w:rPr>
          <w:rFonts w:hint="eastAsia"/>
          <w:b/>
          <w:color w:val="000000" w:themeColor="text1"/>
          <w:sz w:val="32"/>
          <w:szCs w:val="32"/>
          <w:highlight w:val="none"/>
          <w:u w:val="none" w:color="auto"/>
          <w:lang w:val="en-US" w:eastAsia="zh-CN"/>
          <w14:textFill>
            <w14:solidFill>
              <w14:schemeClr w14:val="tx1"/>
            </w14:solidFill>
          </w14:textFill>
        </w:rPr>
        <w:t>5</w:t>
      </w:r>
      <w:r>
        <w:rPr>
          <w:b/>
          <w:color w:val="000000" w:themeColor="text1"/>
          <w:sz w:val="32"/>
          <w:szCs w:val="32"/>
          <w:highlight w:val="none"/>
          <w:u w:val="none" w:color="auto"/>
          <w14:textFill>
            <w14:solidFill>
              <w14:schemeClr w14:val="tx1"/>
            </w14:solidFill>
          </w14:textFill>
        </w:rPr>
        <w:t>-</w:t>
      </w:r>
      <w:r>
        <w:rPr>
          <w:rFonts w:hint="eastAsia"/>
          <w:b/>
          <w:color w:val="000000" w:themeColor="text1"/>
          <w:sz w:val="32"/>
          <w:szCs w:val="32"/>
          <w:highlight w:val="none"/>
          <w:u w:val="none" w:color="auto"/>
          <w:lang w:val="en-US" w:eastAsia="zh-CN"/>
          <w14:textFill>
            <w14:solidFill>
              <w14:schemeClr w14:val="tx1"/>
            </w14:solidFill>
          </w14:textFill>
        </w:rPr>
        <w:t>04</w:t>
      </w:r>
      <w:r>
        <w:rPr>
          <w:b/>
          <w:color w:val="000000" w:themeColor="text1"/>
          <w:sz w:val="32"/>
          <w:szCs w:val="32"/>
          <w:highlight w:val="none"/>
          <w:u w:val="none" w:color="auto"/>
          <w14:textFill>
            <w14:solidFill>
              <w14:schemeClr w14:val="tx1"/>
            </w14:solidFill>
          </w14:textFill>
        </w:rPr>
        <w:t>-</w:t>
      </w:r>
      <w:r>
        <w:rPr>
          <w:rFonts w:hint="eastAsia"/>
          <w:b/>
          <w:color w:val="000000" w:themeColor="text1"/>
          <w:sz w:val="32"/>
          <w:szCs w:val="32"/>
          <w:highlight w:val="none"/>
          <w:u w:val="none" w:color="auto"/>
          <w:lang w:val="en-US" w:eastAsia="zh-CN"/>
          <w14:textFill>
            <w14:solidFill>
              <w14:schemeClr w14:val="tx1"/>
            </w14:solidFill>
          </w14:textFill>
        </w:rPr>
        <w:t>29</w:t>
      </w:r>
      <w:r>
        <w:rPr>
          <w:rFonts w:hAnsi="宋体"/>
          <w:b/>
          <w:color w:val="000000" w:themeColor="text1"/>
          <w:sz w:val="32"/>
          <w:szCs w:val="32"/>
          <w:highlight w:val="none"/>
          <w:u w:val="none" w:color="auto"/>
          <w14:textFill>
            <w14:solidFill>
              <w14:schemeClr w14:val="tx1"/>
            </w14:solidFill>
          </w14:textFill>
        </w:rPr>
        <w:t>）</w:t>
      </w:r>
      <w:bookmarkEnd w:id="25"/>
      <w:bookmarkEnd w:id="26"/>
    </w:p>
    <w:p w14:paraId="0BCF03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126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p>
    <w:p w14:paraId="6F5BB3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黑体" w:eastAsia="黑体"/>
          <w:b/>
          <w:bCs w:val="0"/>
          <w:caps w:val="0"/>
          <w:smallCaps w:val="0"/>
          <w:vanish w:val="0"/>
          <w:color w:val="000000" w:themeColor="text1"/>
          <w:kern w:val="2"/>
          <w:sz w:val="36"/>
          <w:szCs w:val="36"/>
          <w:highlight w:val="none"/>
          <w:u w:val="none" w:color="auto"/>
          <w14:textFill>
            <w14:solidFill>
              <w14:schemeClr w14:val="tx1"/>
            </w14:solidFill>
          </w14:textFill>
        </w:rPr>
        <w:t xml:space="preserve"> </w:t>
      </w:r>
    </w:p>
    <w:p w14:paraId="37006B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36"/>
          <w:szCs w:val="36"/>
          <w:highlight w:val="none"/>
          <w:u w:val="none" w:color="auto"/>
          <w14:textFill>
            <w14:solidFill>
              <w14:schemeClr w14:val="tx1"/>
            </w14:solidFill>
          </w14:textFill>
        </w:rPr>
        <w:t xml:space="preserve"> </w:t>
      </w:r>
    </w:p>
    <w:p w14:paraId="57DCE0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36"/>
          <w:szCs w:val="36"/>
          <w:highlight w:val="none"/>
          <w:u w:val="none" w:color="auto"/>
          <w14:textFill>
            <w14:solidFill>
              <w14:schemeClr w14:val="tx1"/>
            </w14:solidFill>
          </w14:textFill>
        </w:rPr>
        <w:t xml:space="preserve"> </w:t>
      </w:r>
    </w:p>
    <w:p w14:paraId="751A38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36"/>
          <w:szCs w:val="36"/>
          <w:highlight w:val="none"/>
          <w:u w:val="none" w:color="auto"/>
          <w14:textFill>
            <w14:solidFill>
              <w14:schemeClr w14:val="tx1"/>
            </w14:solidFill>
          </w14:textFill>
        </w:rPr>
        <w:t xml:space="preserve"> </w:t>
      </w:r>
    </w:p>
    <w:p w14:paraId="5704F1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36"/>
          <w:szCs w:val="36"/>
          <w:highlight w:val="none"/>
          <w:u w:val="none" w:color="auto"/>
          <w14:textFill>
            <w14:solidFill>
              <w14:schemeClr w14:val="tx1"/>
            </w14:solidFill>
          </w14:textFill>
        </w:rPr>
        <w:t xml:space="preserve"> </w:t>
      </w:r>
    </w:p>
    <w:p w14:paraId="42F012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仿宋_GB2312"/>
          <w:b/>
          <w:bCs w:val="0"/>
          <w:caps w:val="0"/>
          <w:smallCaps w:val="0"/>
          <w:vanish w:val="0"/>
          <w:color w:val="000000" w:themeColor="text1"/>
          <w:kern w:val="2"/>
          <w:sz w:val="36"/>
          <w:szCs w:val="36"/>
          <w:highlight w:val="none"/>
          <w:u w:val="none" w:color="auto"/>
          <w14:textFill>
            <w14:solidFill>
              <w14:schemeClr w14:val="tx1"/>
            </w14:solidFill>
          </w14:textFill>
        </w:rPr>
        <w:t xml:space="preserve"> </w:t>
      </w:r>
    </w:p>
    <w:p w14:paraId="15E18B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仿宋_GB2312"/>
          <w:b/>
          <w:bCs w:val="0"/>
          <w:caps w:val="0"/>
          <w:smallCaps w:val="0"/>
          <w:vanish w:val="0"/>
          <w:color w:val="000000" w:themeColor="text1"/>
          <w:kern w:val="2"/>
          <w:sz w:val="36"/>
          <w:szCs w:val="36"/>
          <w:highlight w:val="none"/>
          <w:u w:val="none" w:color="auto"/>
          <w14:textFill>
            <w14:solidFill>
              <w14:schemeClr w14:val="tx1"/>
            </w14:solidFill>
          </w14:textFill>
        </w:rPr>
        <w:t xml:space="preserve"> </w:t>
      </w:r>
    </w:p>
    <w:p w14:paraId="76E238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仿宋_GB2312"/>
          <w:b/>
          <w:bCs w:val="0"/>
          <w:caps w:val="0"/>
          <w:smallCaps w:val="0"/>
          <w:vanish w:val="0"/>
          <w:color w:val="000000" w:themeColor="text1"/>
          <w:kern w:val="2"/>
          <w:sz w:val="36"/>
          <w:szCs w:val="36"/>
          <w:highlight w:val="none"/>
          <w:u w:val="none" w:color="auto"/>
          <w14:textFill>
            <w14:solidFill>
              <w14:schemeClr w14:val="tx1"/>
            </w14:solidFill>
          </w14:textFill>
        </w:rPr>
        <w:t xml:space="preserve"> </w:t>
      </w:r>
    </w:p>
    <w:p w14:paraId="10222C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仿宋_GB2312"/>
          <w:b/>
          <w:bCs w:val="0"/>
          <w:caps w:val="0"/>
          <w:smallCaps w:val="0"/>
          <w:vanish w:val="0"/>
          <w:color w:val="000000" w:themeColor="text1"/>
          <w:kern w:val="2"/>
          <w:sz w:val="36"/>
          <w:szCs w:val="36"/>
          <w:highlight w:val="none"/>
          <w:u w:val="none" w:color="auto"/>
          <w14:textFill>
            <w14:solidFill>
              <w14:schemeClr w14:val="tx1"/>
            </w14:solidFill>
          </w14:textFill>
        </w:rPr>
        <w:t xml:space="preserve"> </w:t>
      </w:r>
    </w:p>
    <w:p w14:paraId="0A5BD0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仿宋_GB2312" w:eastAsia="仿宋_GB2312"/>
          <w:b/>
          <w:bCs w:val="0"/>
          <w:caps w:val="0"/>
          <w:smallCaps w:val="0"/>
          <w:vanish w:val="0"/>
          <w:color w:val="000000" w:themeColor="text1"/>
          <w:kern w:val="2"/>
          <w:sz w:val="36"/>
          <w:szCs w:val="36"/>
          <w:highlight w:val="none"/>
          <w:u w:val="none" w:color="auto"/>
          <w14:textFill>
            <w14:solidFill>
              <w14:schemeClr w14:val="tx1"/>
            </w14:solidFill>
          </w14:textFill>
        </w:rPr>
        <w:t xml:space="preserve">       报价人名称 ： </w:t>
      </w:r>
    </w:p>
    <w:p w14:paraId="4D992B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仿宋_GB2312" w:eastAsia="仿宋_GB2312"/>
          <w:b/>
          <w:bCs w:val="0"/>
          <w:caps w:val="0"/>
          <w:smallCaps w:val="0"/>
          <w:vanish w:val="0"/>
          <w:color w:val="000000" w:themeColor="text1"/>
          <w:kern w:val="2"/>
          <w:sz w:val="36"/>
          <w:szCs w:val="36"/>
          <w:highlight w:val="none"/>
          <w:u w:val="none" w:color="auto"/>
          <w14:textFill>
            <w14:solidFill>
              <w14:schemeClr w14:val="tx1"/>
            </w14:solidFill>
          </w14:textFill>
        </w:rPr>
        <w:t xml:space="preserve">       日       期 ：</w:t>
      </w:r>
    </w:p>
    <w:p w14:paraId="16C698B4">
      <w:pPr>
        <w:spacing w:line="400" w:lineRule="exact"/>
        <w:jc w:val="center"/>
        <w:rPr>
          <w:rFonts w:ascii="宋体" w:hAnsi="宋体" w:eastAsia="宋体" w:cs="Times New Roman"/>
          <w:bCs/>
          <w:color w:val="000000" w:themeColor="text1"/>
          <w:kern w:val="2"/>
          <w:sz w:val="24"/>
          <w:szCs w:val="24"/>
          <w:highlight w:val="none"/>
          <w:u w:val="none" w:color="auto"/>
          <w:lang w:val="en-US" w:eastAsia="zh-CN" w:bidi="ar-SA"/>
          <w14:textFill>
            <w14:solidFill>
              <w14:schemeClr w14:val="tx1"/>
            </w14:solidFill>
          </w14:textFill>
        </w:rPr>
      </w:pPr>
      <w:r>
        <w:rPr>
          <w:rFonts w:ascii="Courier New" w:hAnsi="Courier New" w:eastAsia="宋体"/>
          <w:caps w:val="0"/>
          <w:smallCaps w:val="0"/>
          <w:vanish w:val="0"/>
          <w:color w:val="000000" w:themeColor="text1"/>
          <w:kern w:val="2"/>
          <w:sz w:val="21"/>
          <w:szCs w:val="21"/>
          <w:highlight w:val="none"/>
          <w:u w:val="none" w:color="auto"/>
          <w14:textFill>
            <w14:solidFill>
              <w14:schemeClr w14:val="tx1"/>
            </w14:solidFill>
          </w14:textFill>
        </w:rPr>
        <w:br w:type="page"/>
      </w:r>
      <w:r>
        <w:rPr>
          <w:rFonts w:hint="eastAsia" w:ascii="宋体" w:hAnsi="宋体"/>
          <w:bCs/>
          <w:color w:val="000000" w:themeColor="text1"/>
          <w:sz w:val="24"/>
          <w:highlight w:val="none"/>
          <w:u w:val="none" w:color="auto"/>
          <w14:textFill>
            <w14:solidFill>
              <w14:schemeClr w14:val="tx1"/>
            </w14:solidFill>
          </w14:textFill>
        </w:rPr>
        <w:t>目录</w:t>
      </w:r>
      <w:r>
        <w:rPr>
          <w:rFonts w:ascii="宋体" w:hAnsi="宋体"/>
          <w:bCs/>
          <w:color w:val="000000" w:themeColor="text1"/>
          <w:sz w:val="24"/>
          <w:highlight w:val="none"/>
          <w:u w:val="none" w:color="auto"/>
          <w14:textFill>
            <w14:solidFill>
              <w14:schemeClr w14:val="tx1"/>
            </w14:solidFill>
          </w14:textFill>
        </w:rPr>
        <w:fldChar w:fldCharType="begin"/>
      </w:r>
      <w:r>
        <w:rPr>
          <w:rFonts w:ascii="宋体" w:hAnsi="宋体"/>
          <w:bCs/>
          <w:color w:val="000000" w:themeColor="text1"/>
          <w:sz w:val="24"/>
          <w:highlight w:val="none"/>
          <w:u w:val="none" w:color="auto"/>
          <w14:textFill>
            <w14:solidFill>
              <w14:schemeClr w14:val="tx1"/>
            </w14:solidFill>
          </w14:textFill>
        </w:rPr>
        <w:instrText xml:space="preserve"> TOC \o "1-4" \h \z \u </w:instrText>
      </w:r>
      <w:r>
        <w:rPr>
          <w:rFonts w:ascii="宋体" w:hAnsi="宋体"/>
          <w:bCs/>
          <w:color w:val="000000" w:themeColor="text1"/>
          <w:sz w:val="24"/>
          <w:highlight w:val="none"/>
          <w:u w:val="none" w:color="auto"/>
          <w14:textFill>
            <w14:solidFill>
              <w14:schemeClr w14:val="tx1"/>
            </w14:solidFill>
          </w14:textFill>
        </w:rPr>
        <w:fldChar w:fldCharType="separate"/>
      </w:r>
    </w:p>
    <w:p w14:paraId="0FD86FE9">
      <w:pPr>
        <w:pStyle w:val="11"/>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_Toc21799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宋体" w:hAnsi="宋体"/>
          <w:color w:val="000000" w:themeColor="text1"/>
          <w:szCs w:val="32"/>
          <w:highlight w:val="none"/>
          <w:u w:val="none" w:color="auto"/>
          <w:lang w:eastAsia="zh-CN"/>
          <w14:textFill>
            <w14:solidFill>
              <w14:schemeClr w14:val="tx1"/>
            </w14:solidFill>
          </w14:textFill>
        </w:rPr>
        <w:t>一</w:t>
      </w:r>
      <w:r>
        <w:rPr>
          <w:rFonts w:hint="eastAsia" w:ascii="宋体" w:hAnsi="宋体"/>
          <w:color w:val="000000" w:themeColor="text1"/>
          <w:szCs w:val="32"/>
          <w:highlight w:val="none"/>
          <w:u w:val="none" w:color="auto"/>
          <w14:textFill>
            <w14:solidFill>
              <w14:schemeClr w14:val="tx1"/>
            </w14:solidFill>
          </w14:textFill>
        </w:rPr>
        <w:t>、资格、资质证明文件</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_Toc21799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24</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055821A3">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_Toc1400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u w:val="none" w:color="auto"/>
          <w14:textFill>
            <w14:solidFill>
              <w14:schemeClr w14:val="tx1"/>
            </w14:solidFill>
          </w14:textFill>
        </w:rPr>
        <w:t>（一）法定代表人或其授权人签署的报价函</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_Toc1400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24</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7B966CCE">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_Toc4152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u w:val="none" w:color="auto"/>
          <w14:textFill>
            <w14:solidFill>
              <w14:schemeClr w14:val="tx1"/>
            </w14:solidFill>
          </w14:textFill>
        </w:rPr>
        <w:t>（二）企业简介：</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_Toc4152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25</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4EA2F8FB">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_Toc17807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u w:val="none" w:color="auto"/>
          <w14:textFill>
            <w14:solidFill>
              <w14:schemeClr w14:val="tx1"/>
            </w14:solidFill>
          </w14:textFill>
        </w:rPr>
        <w:t>（三）营业执照副本、税务登记证副本复印件、法定代表人身份证复印件（加盖公章）：</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_Toc17807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26</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76A783E1">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_Toc27313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u w:val="none" w:color="auto"/>
          <w14:textFill>
            <w14:solidFill>
              <w14:schemeClr w14:val="tx1"/>
            </w14:solidFill>
          </w14:textFill>
        </w:rPr>
        <w:t>（四）法定代表人授权委托书及授权代理人的身份证复印件：</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_Toc27313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27</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208404C7">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_Toc6666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u w:val="none" w:color="auto"/>
          <w14:textFill>
            <w14:solidFill>
              <w14:schemeClr w14:val="tx1"/>
            </w14:solidFill>
          </w14:textFill>
        </w:rPr>
        <w:t>（</w:t>
      </w:r>
      <w:r>
        <w:rPr>
          <w:rFonts w:hint="eastAsia" w:asciiTheme="minorEastAsia" w:hAnsiTheme="minorEastAsia" w:eastAsiaTheme="minorEastAsia" w:cstheme="minorEastAsia"/>
          <w:color w:val="000000" w:themeColor="text1"/>
          <w:szCs w:val="28"/>
          <w:highlight w:val="none"/>
          <w:u w:val="none" w:color="auto"/>
          <w:lang w:eastAsia="zh-CN"/>
          <w14:textFill>
            <w14:solidFill>
              <w14:schemeClr w14:val="tx1"/>
            </w14:solidFill>
          </w14:textFill>
        </w:rPr>
        <w:t>五</w:t>
      </w:r>
      <w:r>
        <w:rPr>
          <w:rFonts w:hint="eastAsia" w:asciiTheme="minorEastAsia" w:hAnsiTheme="minorEastAsia" w:eastAsiaTheme="minorEastAsia" w:cstheme="minorEastAsia"/>
          <w:color w:val="000000" w:themeColor="text1"/>
          <w:szCs w:val="28"/>
          <w:highlight w:val="none"/>
          <w:u w:val="none" w:color="auto"/>
          <w14:textFill>
            <w14:solidFill>
              <w14:schemeClr w14:val="tx1"/>
            </w14:solidFill>
          </w14:textFill>
        </w:rPr>
        <w:t>）供应商认为需要提交的其它文件：</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_Toc6666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28</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47BB5098">
      <w:pPr>
        <w:pStyle w:val="11"/>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_Toc9524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color w:val="000000" w:themeColor="text1"/>
          <w:szCs w:val="32"/>
          <w:highlight w:val="none"/>
          <w:u w:val="none" w:color="auto"/>
          <w:lang w:eastAsia="zh-CN"/>
          <w14:textFill>
            <w14:solidFill>
              <w14:schemeClr w14:val="tx1"/>
            </w14:solidFill>
          </w14:textFill>
        </w:rPr>
        <w:t>二</w:t>
      </w:r>
      <w:r>
        <w:rPr>
          <w:rFonts w:hint="eastAsia"/>
          <w:color w:val="000000" w:themeColor="text1"/>
          <w:szCs w:val="32"/>
          <w:highlight w:val="none"/>
          <w:u w:val="none" w:color="auto"/>
          <w14:textFill>
            <w14:solidFill>
              <w14:schemeClr w14:val="tx1"/>
            </w14:solidFill>
          </w14:textFill>
        </w:rPr>
        <w:t>、报价文件</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_Toc9524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29</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077F966B">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_Toc6088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（一）开标一览表</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_Toc6088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29</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6AE75D2D">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_Toc9410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（二） 明细报价表/分项报价表</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_Toc9410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30</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0B344E9F">
      <w:pPr>
        <w:pStyle w:val="11"/>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_Toc11490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color w:val="000000" w:themeColor="text1"/>
          <w:szCs w:val="32"/>
          <w:highlight w:val="none"/>
          <w:u w:val="none" w:color="auto"/>
          <w:lang w:eastAsia="zh-CN"/>
          <w14:textFill>
            <w14:solidFill>
              <w14:schemeClr w14:val="tx1"/>
            </w14:solidFill>
          </w14:textFill>
        </w:rPr>
        <w:t>三</w:t>
      </w:r>
      <w:r>
        <w:rPr>
          <w:rFonts w:hint="eastAsia"/>
          <w:color w:val="000000" w:themeColor="text1"/>
          <w:szCs w:val="32"/>
          <w:highlight w:val="none"/>
          <w:u w:val="none" w:color="auto"/>
          <w14:textFill>
            <w14:solidFill>
              <w14:schemeClr w14:val="tx1"/>
            </w14:solidFill>
          </w14:textFill>
        </w:rPr>
        <w:t>、商务文件</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_Toc11490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30</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59369DA6">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_Toc12228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宋体" w:hAnsi="宋体" w:eastAsia="宋体"/>
          <w:color w:val="000000" w:themeColor="text1"/>
          <w:szCs w:val="28"/>
          <w:highlight w:val="none"/>
          <w:u w:val="none" w:color="auto"/>
          <w14:textFill>
            <w14:solidFill>
              <w14:schemeClr w14:val="tx1"/>
            </w14:solidFill>
          </w14:textFill>
        </w:rPr>
        <w:t>（一）询价对象应提供完税证明。</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_Toc12228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30</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6FA5B566">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_Toc7178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宋体" w:hAnsi="宋体" w:eastAsia="宋体"/>
          <w:color w:val="000000" w:themeColor="text1"/>
          <w:szCs w:val="28"/>
          <w:highlight w:val="none"/>
          <w:u w:val="none" w:color="auto"/>
          <w14:textFill>
            <w14:solidFill>
              <w14:schemeClr w14:val="tx1"/>
            </w14:solidFill>
          </w14:textFill>
        </w:rPr>
        <w:t>（二）询价对象应提供投标截止时间前三个月（</w:t>
      </w:r>
      <w:r>
        <w:rPr>
          <w:rFonts w:hint="eastAsia" w:ascii="宋体" w:hAnsi="宋体"/>
          <w:color w:val="000000" w:themeColor="text1"/>
          <w:szCs w:val="28"/>
          <w:highlight w:val="none"/>
          <w:u w:val="none" w:color="auto"/>
          <w:lang w:eastAsia="zh-CN"/>
          <w14:textFill>
            <w14:solidFill>
              <w14:schemeClr w14:val="tx1"/>
            </w14:solidFill>
          </w14:textFill>
        </w:rPr>
        <w:t>任意一个月</w:t>
      </w:r>
      <w:r>
        <w:rPr>
          <w:rFonts w:hint="eastAsia" w:ascii="宋体" w:hAnsi="宋体" w:eastAsia="宋体"/>
          <w:color w:val="000000" w:themeColor="text1"/>
          <w:szCs w:val="28"/>
          <w:highlight w:val="none"/>
          <w:u w:val="none" w:color="auto"/>
          <w14:textFill>
            <w14:solidFill>
              <w14:schemeClr w14:val="tx1"/>
            </w14:solidFill>
          </w14:textFill>
        </w:rPr>
        <w:t>）的依法缴纳税收和依法缴纳社会保障资金的凭据</w:t>
      </w:r>
      <w:r>
        <w:rPr>
          <w:rFonts w:hint="eastAsia" w:ascii="宋体" w:hAnsi="宋体" w:eastAsia="宋体"/>
          <w:color w:val="000000" w:themeColor="text1"/>
          <w:szCs w:val="28"/>
          <w:highlight w:val="none"/>
          <w:u w:val="none" w:color="auto"/>
          <w:lang w:eastAsia="zh-CN"/>
          <w14:textFill>
            <w14:solidFill>
              <w14:schemeClr w14:val="tx1"/>
            </w14:solidFill>
          </w14:textFill>
        </w:rPr>
        <w:t>。</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_Toc7178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31</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2EA87ACA">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_Toc25705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宋体" w:hAnsi="宋体" w:eastAsia="宋体"/>
          <w:color w:val="000000" w:themeColor="text1"/>
          <w:szCs w:val="28"/>
          <w:highlight w:val="none"/>
          <w:u w:val="none" w:color="auto"/>
          <w14:textFill>
            <w14:solidFill>
              <w14:schemeClr w14:val="tx1"/>
            </w14:solidFill>
          </w14:textFill>
        </w:rPr>
        <w:t>（三）</w:t>
      </w:r>
      <w:r>
        <w:rPr>
          <w:rFonts w:hint="eastAsia" w:ascii="仿宋_GB2312" w:hAnsi="仿宋_GB2312" w:eastAsia="仿宋_GB2312" w:cs="仿宋_GB2312"/>
          <w:color w:val="000000" w:themeColor="text1"/>
          <w:kern w:val="2"/>
          <w:szCs w:val="22"/>
          <w:highlight w:val="none"/>
          <w:u w:val="none" w:color="auto"/>
          <w:lang w:val="en-US" w:eastAsia="zh-CN"/>
          <w14:textFill>
            <w14:solidFill>
              <w14:schemeClr w14:val="tx1"/>
            </w14:solidFill>
          </w14:textFill>
        </w:rPr>
        <w:t>合作服务承诺函。</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_Toc25705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31</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1BD76254">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_Toc24552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宋体" w:hAnsi="宋体" w:eastAsia="宋体"/>
          <w:color w:val="000000" w:themeColor="text1"/>
          <w:szCs w:val="28"/>
          <w:highlight w:val="none"/>
          <w:u w:val="none" w:color="auto"/>
          <w14:textFill>
            <w14:solidFill>
              <w14:schemeClr w14:val="tx1"/>
            </w14:solidFill>
          </w14:textFill>
        </w:rPr>
        <w:t>（四）偏差表：</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_Toc24552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32</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494601DF">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_Toc15110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宋体" w:hAnsi="宋体" w:eastAsia="宋体"/>
          <w:color w:val="000000" w:themeColor="text1"/>
          <w:szCs w:val="28"/>
          <w:highlight w:val="none"/>
          <w:u w:val="none" w:color="auto"/>
          <w14:textFill>
            <w14:solidFill>
              <w14:schemeClr w14:val="tx1"/>
            </w14:solidFill>
          </w14:textFill>
        </w:rPr>
        <w:t>（五）供应商认为需加以说明的其他内容：</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_Toc15110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33</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3A4A9DA4">
      <w:pPr>
        <w:pStyle w:val="11"/>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_Toc7819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color w:val="000000" w:themeColor="text1"/>
          <w:szCs w:val="32"/>
          <w:highlight w:val="none"/>
          <w:u w:val="none" w:color="auto"/>
          <w:lang w:eastAsia="zh-CN"/>
          <w14:textFill>
            <w14:solidFill>
              <w14:schemeClr w14:val="tx1"/>
            </w14:solidFill>
          </w14:textFill>
        </w:rPr>
        <w:t>四</w:t>
      </w:r>
      <w:r>
        <w:rPr>
          <w:rFonts w:hint="eastAsia"/>
          <w:color w:val="000000" w:themeColor="text1"/>
          <w:szCs w:val="32"/>
          <w:highlight w:val="none"/>
          <w:u w:val="none" w:color="auto"/>
          <w14:textFill>
            <w14:solidFill>
              <w14:schemeClr w14:val="tx1"/>
            </w14:solidFill>
          </w14:textFill>
        </w:rPr>
        <w:t>、报价文件及磁盘的密封和标记</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_Toc7819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34</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752FBCCB">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_Toc15444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宋体" w:hAnsi="宋体" w:eastAsia="宋体"/>
          <w:color w:val="000000" w:themeColor="text1"/>
          <w:szCs w:val="28"/>
          <w:highlight w:val="none"/>
          <w:u w:val="none" w:color="auto"/>
          <w14:textFill>
            <w14:solidFill>
              <w14:schemeClr w14:val="tx1"/>
            </w14:solidFill>
          </w14:textFill>
        </w:rPr>
        <w:t>（一）开标一览表密封：</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_Toc15444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34</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58F7DDC0">
      <w:pPr>
        <w:pStyle w:val="17"/>
        <w:tabs>
          <w:tab w:val="right" w:leader="dot" w:pos="8306"/>
        </w:tabs>
        <w:rPr>
          <w:color w:val="000000" w:themeColor="text1"/>
          <w:highlight w:val="none"/>
          <w:u w:val="none" w:color="auto"/>
          <w14:textFill>
            <w14:solidFill>
              <w14:schemeClr w14:val="tx1"/>
            </w14:solidFill>
          </w14:textFill>
        </w:rPr>
      </w:pPr>
      <w:r>
        <w:rPr>
          <w:rFonts w:ascii="宋体" w:hAnsi="宋体"/>
          <w:bCs/>
          <w:color w:val="000000" w:themeColor="text1"/>
          <w:highlight w:val="none"/>
          <w:u w:val="none" w:color="auto"/>
          <w14:textFill>
            <w14:solidFill>
              <w14:schemeClr w14:val="tx1"/>
            </w14:solidFill>
          </w14:textFill>
        </w:rPr>
        <w:fldChar w:fldCharType="begin"/>
      </w:r>
      <w:r>
        <w:rPr>
          <w:rFonts w:ascii="宋体" w:hAnsi="宋体"/>
          <w:bCs/>
          <w:color w:val="000000" w:themeColor="text1"/>
          <w:highlight w:val="none"/>
          <w:u w:val="none" w:color="auto"/>
          <w14:textFill>
            <w14:solidFill>
              <w14:schemeClr w14:val="tx1"/>
            </w14:solidFill>
          </w14:textFill>
        </w:rPr>
        <w:instrText xml:space="preserve"> HYPERLINK \l _Toc21789 </w:instrText>
      </w:r>
      <w:r>
        <w:rPr>
          <w:rFonts w:ascii="宋体" w:hAnsi="宋体"/>
          <w:bCs/>
          <w:color w:val="000000" w:themeColor="text1"/>
          <w:highlight w:val="none"/>
          <w:u w:val="none" w:color="auto"/>
          <w14:textFill>
            <w14:solidFill>
              <w14:schemeClr w14:val="tx1"/>
            </w14:solidFill>
          </w14:textFill>
        </w:rPr>
        <w:fldChar w:fldCharType="separate"/>
      </w:r>
      <w:r>
        <w:rPr>
          <w:rFonts w:hint="eastAsia" w:ascii="宋体" w:hAnsi="宋体" w:eastAsia="宋体"/>
          <w:color w:val="000000" w:themeColor="text1"/>
          <w:szCs w:val="28"/>
          <w:highlight w:val="none"/>
          <w:u w:val="none" w:color="auto"/>
          <w14:textFill>
            <w14:solidFill>
              <w14:schemeClr w14:val="tx1"/>
            </w14:solidFill>
          </w14:textFill>
        </w:rPr>
        <w:t>（二）报价文件密封：</w:t>
      </w:r>
      <w:r>
        <w:rPr>
          <w:color w:val="000000" w:themeColor="text1"/>
          <w:highlight w:val="none"/>
          <w:u w:val="none" w:color="auto"/>
          <w14:textFill>
            <w14:solidFill>
              <w14:schemeClr w14:val="tx1"/>
            </w14:solidFill>
          </w14:textFill>
        </w:rPr>
        <w:tab/>
      </w:r>
      <w:r>
        <w:rPr>
          <w:color w:val="000000" w:themeColor="text1"/>
          <w:highlight w:val="none"/>
          <w:u w:val="none" w:color="auto"/>
          <w14:textFill>
            <w14:solidFill>
              <w14:schemeClr w14:val="tx1"/>
            </w14:solidFill>
          </w14:textFill>
        </w:rPr>
        <w:fldChar w:fldCharType="begin"/>
      </w:r>
      <w:r>
        <w:rPr>
          <w:color w:val="000000" w:themeColor="text1"/>
          <w:highlight w:val="none"/>
          <w:u w:val="none" w:color="auto"/>
          <w14:textFill>
            <w14:solidFill>
              <w14:schemeClr w14:val="tx1"/>
            </w14:solidFill>
          </w14:textFill>
        </w:rPr>
        <w:instrText xml:space="preserve"> PAGEREF _Toc21789 \h </w:instrText>
      </w:r>
      <w:r>
        <w:rPr>
          <w:color w:val="000000" w:themeColor="text1"/>
          <w:highlight w:val="none"/>
          <w:u w:val="none" w:color="auto"/>
          <w14:textFill>
            <w14:solidFill>
              <w14:schemeClr w14:val="tx1"/>
            </w14:solidFill>
          </w14:textFill>
        </w:rPr>
        <w:fldChar w:fldCharType="separate"/>
      </w:r>
      <w:r>
        <w:rPr>
          <w:color w:val="000000" w:themeColor="text1"/>
          <w:highlight w:val="none"/>
          <w:u w:val="none" w:color="auto"/>
          <w14:textFill>
            <w14:solidFill>
              <w14:schemeClr w14:val="tx1"/>
            </w14:solidFill>
          </w14:textFill>
        </w:rPr>
        <w:t>35</w:t>
      </w:r>
      <w:r>
        <w:rPr>
          <w:color w:val="000000" w:themeColor="text1"/>
          <w:highlight w:val="none"/>
          <w:u w:val="none" w:color="auto"/>
          <w14:textFill>
            <w14:solidFill>
              <w14:schemeClr w14:val="tx1"/>
            </w14:solidFill>
          </w14:textFill>
        </w:rPr>
        <w:fldChar w:fldCharType="end"/>
      </w:r>
      <w:r>
        <w:rPr>
          <w:rFonts w:ascii="宋体" w:hAnsi="宋体"/>
          <w:bCs/>
          <w:color w:val="000000" w:themeColor="text1"/>
          <w:highlight w:val="none"/>
          <w:u w:val="none" w:color="auto"/>
          <w14:textFill>
            <w14:solidFill>
              <w14:schemeClr w14:val="tx1"/>
            </w14:solidFill>
          </w14:textFill>
        </w:rPr>
        <w:fldChar w:fldCharType="end"/>
      </w:r>
    </w:p>
    <w:p w14:paraId="7D62A2CC">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r>
        <w:rPr>
          <w:rFonts w:ascii="宋体" w:hAnsi="宋体"/>
          <w:bCs/>
          <w:color w:val="000000" w:themeColor="text1"/>
          <w:sz w:val="24"/>
          <w:highlight w:val="none"/>
          <w:u w:val="none" w:color="auto"/>
          <w14:textFill>
            <w14:solidFill>
              <w14:schemeClr w14:val="tx1"/>
            </w14:solidFill>
          </w14:textFill>
        </w:rPr>
        <w:fldChar w:fldCharType="end"/>
      </w:r>
    </w:p>
    <w:p w14:paraId="5370F5C0">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24CE4559">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6525E320">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69EC1659">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3659AEF6">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008AD4A0">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136BE90E">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5D7A466E">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58AE8CF6">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54EA028C">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36D31754">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423E7795">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77103E29">
      <w:pPr>
        <w:spacing w:line="400" w:lineRule="exact"/>
        <w:jc w:val="center"/>
        <w:rPr>
          <w:rFonts w:hint="eastAsia" w:ascii="宋体" w:hAnsi="宋体"/>
          <w:color w:val="000000" w:themeColor="text1"/>
          <w:sz w:val="24"/>
          <w:highlight w:val="none"/>
          <w:u w:val="none" w:color="auto"/>
          <w14:textFill>
            <w14:solidFill>
              <w14:schemeClr w14:val="tx1"/>
            </w14:solidFill>
          </w14:textFill>
        </w:rPr>
      </w:pPr>
    </w:p>
    <w:p w14:paraId="54B8987C">
      <w:pPr>
        <w:pStyle w:val="2"/>
        <w:spacing w:line="400" w:lineRule="exact"/>
        <w:rPr>
          <w:rFonts w:hint="eastAsia" w:ascii="宋体" w:hAnsi="宋体"/>
          <w:color w:val="000000" w:themeColor="text1"/>
          <w:sz w:val="32"/>
          <w:szCs w:val="32"/>
          <w:highlight w:val="none"/>
          <w:u w:val="none" w:color="auto"/>
          <w14:textFill>
            <w14:solidFill>
              <w14:schemeClr w14:val="tx1"/>
            </w14:solidFill>
          </w14:textFill>
        </w:rPr>
      </w:pPr>
      <w:bookmarkStart w:id="27" w:name="_Toc30305"/>
      <w:bookmarkStart w:id="28" w:name="_Toc22916"/>
      <w:bookmarkStart w:id="29" w:name="_Toc21799"/>
      <w:r>
        <w:rPr>
          <w:rFonts w:hint="eastAsia" w:ascii="宋体" w:hAnsi="宋体"/>
          <w:color w:val="000000" w:themeColor="text1"/>
          <w:sz w:val="32"/>
          <w:szCs w:val="32"/>
          <w:highlight w:val="none"/>
          <w:u w:val="none" w:color="auto"/>
          <w:lang w:eastAsia="zh-CN"/>
          <w14:textFill>
            <w14:solidFill>
              <w14:schemeClr w14:val="tx1"/>
            </w14:solidFill>
          </w14:textFill>
        </w:rPr>
        <w:t>一</w:t>
      </w:r>
      <w:r>
        <w:rPr>
          <w:rFonts w:hint="eastAsia" w:ascii="宋体" w:hAnsi="宋体"/>
          <w:color w:val="000000" w:themeColor="text1"/>
          <w:sz w:val="32"/>
          <w:szCs w:val="32"/>
          <w:highlight w:val="none"/>
          <w:u w:val="none" w:color="auto"/>
          <w14:textFill>
            <w14:solidFill>
              <w14:schemeClr w14:val="tx1"/>
            </w14:solidFill>
          </w14:textFill>
        </w:rPr>
        <w:t>、资格、资质证明文件</w:t>
      </w:r>
      <w:bookmarkEnd w:id="27"/>
      <w:bookmarkEnd w:id="28"/>
      <w:bookmarkEnd w:id="29"/>
    </w:p>
    <w:p w14:paraId="7BB56479">
      <w:pPr>
        <w:pStyle w:val="3"/>
        <w:spacing w:line="400" w:lineRule="exact"/>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bookmarkStart w:id="30" w:name="_Toc13160"/>
      <w:bookmarkStart w:id="31" w:name="_Toc5220"/>
      <w:bookmarkStart w:id="32" w:name="_Toc1400"/>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（一）法定代表人或其授权人签署的报价函</w:t>
      </w:r>
      <w:bookmarkEnd w:id="30"/>
      <w:bookmarkEnd w:id="31"/>
      <w:bookmarkEnd w:id="32"/>
    </w:p>
    <w:p w14:paraId="5BD39583">
      <w:pPr>
        <w:shd w:val="clear" w:color="auto" w:fill="FFFFFF"/>
        <w:spacing w:line="400" w:lineRule="exact"/>
        <w:ind w:firstLine="560"/>
        <w:jc w:val="cente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b/>
          <w:bCs/>
          <w:color w:val="000000" w:themeColor="text1"/>
          <w:sz w:val="28"/>
          <w:szCs w:val="28"/>
          <w:highlight w:val="none"/>
          <w:u w:val="none" w:color="auto"/>
          <w14:textFill>
            <w14:solidFill>
              <w14:schemeClr w14:val="tx1"/>
            </w14:solidFill>
          </w14:textFill>
        </w:rPr>
        <w:t>报   价   函</w:t>
      </w:r>
    </w:p>
    <w:p w14:paraId="6D458792">
      <w:pPr>
        <w:shd w:val="clear" w:color="auto" w:fill="FFFFFF"/>
        <w:spacing w:line="400" w:lineRule="exact"/>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福建广电网络融媒体科技有限责任公司：</w:t>
      </w:r>
    </w:p>
    <w:p w14:paraId="38A76C26">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经研究，我们决定参加项目编号为       的      项目。为此，我方郑重声明以下诸点，并负法律责任。</w:t>
      </w:r>
    </w:p>
    <w:p w14:paraId="2F75BD7B">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1、我方提交的报价文件，正本壹份，副本贰份。</w:t>
      </w:r>
    </w:p>
    <w:p w14:paraId="48A4FF31">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2、如果我们的报价文件被接受，我们将履行竞争性谈判文件中规定的每一项要求，并按我们报价文件中的承诺按期、保质、保量完成本项目。</w:t>
      </w:r>
    </w:p>
    <w:p w14:paraId="6E2D4755">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3、我们理解，最低报价不是中标的唯一条件，你们有选择成交供应商的权力。</w:t>
      </w:r>
    </w:p>
    <w:p w14:paraId="240574A7">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4、我方愿按《中华人民共和国合同法》履行自己的全部责任。</w:t>
      </w:r>
    </w:p>
    <w:p w14:paraId="67F3325C">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5、我们同意按竞争性谈判文件规定交纳报价保证金、中标服务费，遵守贵中心有关谈判的各项规定。</w:t>
      </w:r>
    </w:p>
    <w:p w14:paraId="2EE49A9C">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6、我方的报价文件自开标之日起有效期为60个工作日。</w:t>
      </w:r>
    </w:p>
    <w:p w14:paraId="49EC999F">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7、与本项目有关的一切正式往来通讯请寄：</w:t>
      </w:r>
    </w:p>
    <w:p w14:paraId="1F4507E7">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地    址：                                               </w:t>
      </w:r>
    </w:p>
    <w:p w14:paraId="00A5C36E">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邮政编码：</w:t>
      </w:r>
    </w:p>
    <w:p w14:paraId="52A1179B">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电    话：                                               </w:t>
      </w:r>
    </w:p>
    <w:p w14:paraId="1B1CBED8">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传    真：</w:t>
      </w:r>
    </w:p>
    <w:p w14:paraId="51196254">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开户单位：</w:t>
      </w:r>
    </w:p>
    <w:p w14:paraId="55F2154B">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开户银行：</w:t>
      </w:r>
    </w:p>
    <w:p w14:paraId="6001ADBA">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帐    号：</w:t>
      </w:r>
    </w:p>
    <w:p w14:paraId="204AECCA">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供应商代表姓名、职务：</w:t>
      </w:r>
    </w:p>
    <w:p w14:paraId="301C1014">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供应商单位全称（印章）</w:t>
      </w:r>
    </w:p>
    <w:p w14:paraId="66CE3C69">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53AE68ED">
      <w:pPr>
        <w:shd w:val="clear" w:color="auto" w:fill="FFFFFF"/>
        <w:spacing w:line="400" w:lineRule="exact"/>
        <w:ind w:firstLine="1302" w:firstLineChars="465"/>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年   月   日           </w:t>
      </w:r>
    </w:p>
    <w:p w14:paraId="47246CCC">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25A7C023">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1E5B768B">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63C4B67F">
      <w:pPr>
        <w:pStyle w:val="3"/>
        <w:spacing w:line="400" w:lineRule="exact"/>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bookmarkStart w:id="33" w:name="_Toc30251"/>
      <w:bookmarkStart w:id="34" w:name="_Toc4152"/>
      <w:bookmarkStart w:id="35" w:name="_Toc15956"/>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（二）企业简介：</w:t>
      </w:r>
      <w:bookmarkEnd w:id="33"/>
      <w:bookmarkEnd w:id="34"/>
      <w:bookmarkEnd w:id="35"/>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6FCA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65F5C5CF">
            <w:pPr>
              <w:spacing w:line="500" w:lineRule="exact"/>
              <w:rPr>
                <w:color w:val="000000" w:themeColor="text1"/>
                <w:sz w:val="24"/>
                <w:highlight w:val="none"/>
                <w:u w:val="none" w:color="auto"/>
                <w14:textFill>
                  <w14:solidFill>
                    <w14:schemeClr w14:val="tx1"/>
                  </w14:solidFill>
                </w14:textFill>
              </w:rPr>
            </w:pPr>
          </w:p>
          <w:p w14:paraId="22AE2170">
            <w:pPr>
              <w:spacing w:line="500" w:lineRule="exact"/>
              <w:rPr>
                <w:color w:val="000000" w:themeColor="text1"/>
                <w:sz w:val="24"/>
                <w:highlight w:val="none"/>
                <w:u w:val="none" w:color="auto"/>
                <w14:textFill>
                  <w14:solidFill>
                    <w14:schemeClr w14:val="tx1"/>
                  </w14:solidFill>
                </w14:textFill>
              </w:rPr>
            </w:pPr>
          </w:p>
          <w:p w14:paraId="71139D8D">
            <w:pPr>
              <w:spacing w:line="500" w:lineRule="exact"/>
              <w:rPr>
                <w:color w:val="000000" w:themeColor="text1"/>
                <w:sz w:val="24"/>
                <w:highlight w:val="none"/>
                <w:u w:val="none" w:color="auto"/>
                <w14:textFill>
                  <w14:solidFill>
                    <w14:schemeClr w14:val="tx1"/>
                  </w14:solidFill>
                </w14:textFill>
              </w:rPr>
            </w:pPr>
          </w:p>
          <w:p w14:paraId="2FD9724D">
            <w:pPr>
              <w:spacing w:line="500" w:lineRule="exact"/>
              <w:jc w:val="center"/>
              <w:rPr>
                <w:color w:val="000000" w:themeColor="text1"/>
                <w:sz w:val="24"/>
                <w:highlight w:val="none"/>
                <w:u w:val="none" w:color="auto"/>
                <w14:textFill>
                  <w14:solidFill>
                    <w14:schemeClr w14:val="tx1"/>
                  </w14:solidFill>
                </w14:textFill>
              </w:rPr>
            </w:pPr>
          </w:p>
          <w:p w14:paraId="57095696">
            <w:pPr>
              <w:spacing w:line="500" w:lineRule="exact"/>
              <w:jc w:val="center"/>
              <w:rPr>
                <w:color w:val="000000" w:themeColor="text1"/>
                <w:sz w:val="24"/>
                <w:highlight w:val="none"/>
                <w:u w:val="none" w:color="auto"/>
                <w14:textFill>
                  <w14:solidFill>
                    <w14:schemeClr w14:val="tx1"/>
                  </w14:solidFill>
                </w14:textFill>
              </w:rPr>
            </w:pPr>
          </w:p>
          <w:p w14:paraId="32A3647C">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color w:val="000000" w:themeColor="text1"/>
                <w:sz w:val="28"/>
                <w:szCs w:val="28"/>
                <w:highlight w:val="none"/>
                <w:u w:val="none" w:color="auto"/>
                <w:lang w:eastAsia="zh-CN"/>
                <w14:textFill>
                  <w14:solidFill>
                    <w14:schemeClr w14:val="tx1"/>
                  </w14:solidFill>
                </w14:textFill>
              </w:rPr>
              <w:t>企业简介</w:t>
            </w:r>
            <w:r>
              <w:rPr>
                <w:color w:val="000000" w:themeColor="text1"/>
                <w:sz w:val="28"/>
                <w:szCs w:val="28"/>
                <w:highlight w:val="none"/>
                <w:u w:val="none" w:color="auto"/>
                <w14:textFill>
                  <w14:solidFill>
                    <w14:schemeClr w14:val="tx1"/>
                  </w14:solidFill>
                </w14:textFill>
              </w:rPr>
              <w:t>）</w:t>
            </w:r>
          </w:p>
        </w:tc>
      </w:tr>
    </w:tbl>
    <w:p w14:paraId="0ACF7DB3">
      <w:pPr>
        <w:shd w:val="clear" w:color="auto" w:fill="FFFFFF"/>
        <w:spacing w:line="400" w:lineRule="exact"/>
        <w:ind w:firstLine="560"/>
        <w:jc w:val="right"/>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2A3383B1">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0A8E5F4D">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42F41749">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2C058675">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279B6F09">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7B457416">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2C13F398">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5AF14B55">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36" w:name="_Toc24475"/>
      <w:bookmarkStart w:id="37" w:name="_Toc22645"/>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36"/>
      <w:bookmarkEnd w:id="37"/>
    </w:p>
    <w:p w14:paraId="59C733A3">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735F4D4E">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11684967">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3CE946A6">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44512914">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1C3E1F85">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761CEE87">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7D5C21D8">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7C7400C7">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25A9EC5A">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6D3E6291">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09B77ED3">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25312FD6">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655F65FD">
      <w:pPr>
        <w:pStyle w:val="3"/>
        <w:spacing w:line="400" w:lineRule="exact"/>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bookmarkStart w:id="38" w:name="_Toc7190"/>
      <w:bookmarkStart w:id="39" w:name="_Toc17807"/>
      <w:bookmarkStart w:id="40" w:name="_Toc2903"/>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（三）营业执照副本、税务登记证副本复印件、法定代表人身份证复印件（加盖公章）：</w:t>
      </w:r>
      <w:bookmarkEnd w:id="38"/>
      <w:bookmarkEnd w:id="39"/>
      <w:bookmarkEnd w:id="40"/>
    </w:p>
    <w:p w14:paraId="135262ED">
      <w:pPr>
        <w:rPr>
          <w:color w:val="000000" w:themeColor="text1"/>
          <w:highlight w:val="none"/>
          <w:u w:val="none" w:color="auto"/>
          <w14:textFill>
            <w14:solidFill>
              <w14:schemeClr w14:val="tx1"/>
            </w14:solidFill>
          </w14:textFill>
        </w:rPr>
      </w:pPr>
    </w:p>
    <w:p w14:paraId="35FDBF80">
      <w:pPr>
        <w:rPr>
          <w:color w:val="000000" w:themeColor="text1"/>
          <w:highlight w:val="none"/>
          <w:u w:val="none" w:color="auto"/>
          <w14:textFill>
            <w14:solidFill>
              <w14:schemeClr w14:val="tx1"/>
            </w14:solidFill>
          </w14:textFill>
        </w:rPr>
      </w:pPr>
    </w:p>
    <w:p w14:paraId="3D86C57C">
      <w:pPr>
        <w:rPr>
          <w:color w:val="000000" w:themeColor="text1"/>
          <w:highlight w:val="none"/>
          <w:u w:val="none" w:color="auto"/>
          <w14:textFill>
            <w14:solidFill>
              <w14:schemeClr w14:val="tx1"/>
            </w14:solidFill>
          </w14:textFill>
        </w:rPr>
      </w:pPr>
    </w:p>
    <w:p w14:paraId="7134358E">
      <w:pPr>
        <w:rPr>
          <w:color w:val="000000" w:themeColor="text1"/>
          <w:highlight w:val="none"/>
          <w:u w:val="none" w:color="auto"/>
          <w14:textFill>
            <w14:solidFill>
              <w14:schemeClr w14:val="tx1"/>
            </w14:solidFill>
          </w14:textFill>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25BA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14AD33A1">
            <w:pPr>
              <w:spacing w:line="500" w:lineRule="exact"/>
              <w:rPr>
                <w:color w:val="000000" w:themeColor="text1"/>
                <w:sz w:val="24"/>
                <w:highlight w:val="none"/>
                <w:u w:val="none" w:color="auto"/>
                <w14:textFill>
                  <w14:solidFill>
                    <w14:schemeClr w14:val="tx1"/>
                  </w14:solidFill>
                </w14:textFill>
              </w:rPr>
            </w:pPr>
          </w:p>
          <w:p w14:paraId="2569A013">
            <w:pPr>
              <w:spacing w:line="500" w:lineRule="exact"/>
              <w:rPr>
                <w:color w:val="000000" w:themeColor="text1"/>
                <w:sz w:val="24"/>
                <w:highlight w:val="none"/>
                <w:u w:val="none" w:color="auto"/>
                <w14:textFill>
                  <w14:solidFill>
                    <w14:schemeClr w14:val="tx1"/>
                  </w14:solidFill>
                </w14:textFill>
              </w:rPr>
            </w:pPr>
          </w:p>
          <w:p w14:paraId="29DE35ED">
            <w:pPr>
              <w:spacing w:line="500" w:lineRule="exact"/>
              <w:rPr>
                <w:color w:val="000000" w:themeColor="text1"/>
                <w:sz w:val="24"/>
                <w:highlight w:val="none"/>
                <w:u w:val="none" w:color="auto"/>
                <w14:textFill>
                  <w14:solidFill>
                    <w14:schemeClr w14:val="tx1"/>
                  </w14:solidFill>
                </w14:textFill>
              </w:rPr>
            </w:pPr>
          </w:p>
          <w:p w14:paraId="1D97731F">
            <w:pPr>
              <w:spacing w:line="500" w:lineRule="exact"/>
              <w:jc w:val="center"/>
              <w:rPr>
                <w:color w:val="000000" w:themeColor="text1"/>
                <w:sz w:val="24"/>
                <w:highlight w:val="none"/>
                <w:u w:val="none" w:color="auto"/>
                <w14:textFill>
                  <w14:solidFill>
                    <w14:schemeClr w14:val="tx1"/>
                  </w14:solidFill>
                </w14:textFill>
              </w:rPr>
            </w:pPr>
          </w:p>
          <w:p w14:paraId="2C51D2DF">
            <w:pPr>
              <w:spacing w:line="500" w:lineRule="exact"/>
              <w:jc w:val="center"/>
              <w:rPr>
                <w:color w:val="000000" w:themeColor="text1"/>
                <w:sz w:val="24"/>
                <w:highlight w:val="none"/>
                <w:u w:val="none" w:color="auto"/>
                <w14:textFill>
                  <w14:solidFill>
                    <w14:schemeClr w14:val="tx1"/>
                  </w14:solidFill>
                </w14:textFill>
              </w:rPr>
            </w:pPr>
          </w:p>
          <w:p w14:paraId="0056459A">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color w:val="000000" w:themeColor="text1"/>
                <w:sz w:val="28"/>
                <w:szCs w:val="28"/>
                <w:highlight w:val="none"/>
                <w:u w:val="none" w:color="auto"/>
                <w14:textFill>
                  <w14:solidFill>
                    <w14:schemeClr w14:val="tx1"/>
                  </w14:solidFill>
                </w14:textFill>
              </w:rPr>
              <w:t>营业执照副本</w:t>
            </w:r>
            <w:r>
              <w:rPr>
                <w:color w:val="000000" w:themeColor="text1"/>
                <w:sz w:val="28"/>
                <w:szCs w:val="28"/>
                <w:highlight w:val="none"/>
                <w:u w:val="none" w:color="auto"/>
                <w14:textFill>
                  <w14:solidFill>
                    <w14:schemeClr w14:val="tx1"/>
                  </w14:solidFill>
                </w14:textFill>
              </w:rPr>
              <w:t>复印件）</w:t>
            </w:r>
          </w:p>
        </w:tc>
      </w:tr>
    </w:tbl>
    <w:p w14:paraId="31BE8FC5">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530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694DDD37">
            <w:pPr>
              <w:spacing w:line="500" w:lineRule="exact"/>
              <w:rPr>
                <w:color w:val="000000" w:themeColor="text1"/>
                <w:sz w:val="24"/>
                <w:highlight w:val="none"/>
                <w:u w:val="none" w:color="auto"/>
                <w14:textFill>
                  <w14:solidFill>
                    <w14:schemeClr w14:val="tx1"/>
                  </w14:solidFill>
                </w14:textFill>
              </w:rPr>
            </w:pPr>
          </w:p>
          <w:p w14:paraId="43721FFA">
            <w:pPr>
              <w:spacing w:line="500" w:lineRule="exact"/>
              <w:rPr>
                <w:color w:val="000000" w:themeColor="text1"/>
                <w:sz w:val="24"/>
                <w:highlight w:val="none"/>
                <w:u w:val="none" w:color="auto"/>
                <w14:textFill>
                  <w14:solidFill>
                    <w14:schemeClr w14:val="tx1"/>
                  </w14:solidFill>
                </w14:textFill>
              </w:rPr>
            </w:pPr>
          </w:p>
          <w:p w14:paraId="496225F5">
            <w:pPr>
              <w:spacing w:line="500" w:lineRule="exact"/>
              <w:rPr>
                <w:color w:val="000000" w:themeColor="text1"/>
                <w:sz w:val="24"/>
                <w:highlight w:val="none"/>
                <w:u w:val="none" w:color="auto"/>
                <w14:textFill>
                  <w14:solidFill>
                    <w14:schemeClr w14:val="tx1"/>
                  </w14:solidFill>
                </w14:textFill>
              </w:rPr>
            </w:pPr>
          </w:p>
          <w:p w14:paraId="5E693FF6">
            <w:pPr>
              <w:spacing w:line="500" w:lineRule="exact"/>
              <w:jc w:val="center"/>
              <w:rPr>
                <w:color w:val="000000" w:themeColor="text1"/>
                <w:sz w:val="24"/>
                <w:highlight w:val="none"/>
                <w:u w:val="none" w:color="auto"/>
                <w14:textFill>
                  <w14:solidFill>
                    <w14:schemeClr w14:val="tx1"/>
                  </w14:solidFill>
                </w14:textFill>
              </w:rPr>
            </w:pPr>
          </w:p>
          <w:p w14:paraId="4D3E74C7">
            <w:pPr>
              <w:spacing w:line="500" w:lineRule="exact"/>
              <w:jc w:val="center"/>
              <w:rPr>
                <w:color w:val="000000" w:themeColor="text1"/>
                <w:sz w:val="24"/>
                <w:highlight w:val="none"/>
                <w:u w:val="none" w:color="auto"/>
                <w14:textFill>
                  <w14:solidFill>
                    <w14:schemeClr w14:val="tx1"/>
                  </w14:solidFill>
                </w14:textFill>
              </w:rPr>
            </w:pPr>
          </w:p>
          <w:p w14:paraId="03BDD3B8">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color w:val="000000" w:themeColor="text1"/>
                <w:sz w:val="28"/>
                <w:szCs w:val="28"/>
                <w:highlight w:val="none"/>
                <w:u w:val="none" w:color="auto"/>
                <w14:textFill>
                  <w14:solidFill>
                    <w14:schemeClr w14:val="tx1"/>
                  </w14:solidFill>
                </w14:textFill>
              </w:rPr>
              <w:t>法定代表人身份证</w:t>
            </w:r>
            <w:r>
              <w:rPr>
                <w:color w:val="000000" w:themeColor="text1"/>
                <w:sz w:val="28"/>
                <w:szCs w:val="28"/>
                <w:highlight w:val="none"/>
                <w:u w:val="none" w:color="auto"/>
                <w14:textFill>
                  <w14:solidFill>
                    <w14:schemeClr w14:val="tx1"/>
                  </w14:solidFill>
                </w14:textFill>
              </w:rPr>
              <w:t>复印件）</w:t>
            </w:r>
          </w:p>
        </w:tc>
      </w:tr>
    </w:tbl>
    <w:p w14:paraId="7F31885E">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29A33940">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0FD844B6">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182FB1A3">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063EF9ED">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41" w:name="_Toc14680"/>
      <w:bookmarkStart w:id="42" w:name="_Toc6419"/>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41"/>
      <w:bookmarkEnd w:id="42"/>
    </w:p>
    <w:p w14:paraId="231F5690">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6D2B351E">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0AD04F9E">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28099DF6">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20394E00">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34ED7885">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0BD163D0">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04E2D4BC">
      <w:pPr>
        <w:pStyle w:val="3"/>
        <w:spacing w:line="400" w:lineRule="exact"/>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bookmarkStart w:id="43" w:name="_Toc3203"/>
      <w:bookmarkStart w:id="44" w:name="_Toc15912"/>
      <w:bookmarkStart w:id="45" w:name="_Toc27313"/>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（四）法定代表人授权委托书及授权代理人的身份证复印件：</w:t>
      </w:r>
      <w:bookmarkEnd w:id="43"/>
      <w:bookmarkEnd w:id="44"/>
      <w:bookmarkEnd w:id="45"/>
    </w:p>
    <w:p w14:paraId="0817A40A">
      <w:pPr>
        <w:shd w:val="clear" w:color="auto" w:fill="FFFFFF"/>
        <w:spacing w:line="400" w:lineRule="exact"/>
        <w:jc w:val="cente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46" w:name="_Toc24505"/>
      <w:bookmarkStart w:id="47" w:name="_Toc22694"/>
      <w:r>
        <w:rPr>
          <w:rFonts w:hint="eastAsia" w:asciiTheme="minorEastAsia" w:hAnsiTheme="minorEastAsia" w:cstheme="minorEastAsia"/>
          <w:color w:val="000000" w:themeColor="text1"/>
          <w:sz w:val="24"/>
          <w:highlight w:val="none"/>
          <w:u w:val="none" w:color="auto"/>
          <w14:textFill>
            <w14:solidFill>
              <w14:schemeClr w14:val="tx1"/>
            </w14:solidFill>
          </w14:textFill>
        </w:rPr>
        <w:t>法定代表人授权委托书</w:t>
      </w:r>
      <w:bookmarkEnd w:id="46"/>
      <w:bookmarkEnd w:id="47"/>
    </w:p>
    <w:p w14:paraId="5758CF62">
      <w:pPr>
        <w:pStyle w:val="11"/>
        <w:tabs>
          <w:tab w:val="left" w:pos="180"/>
        </w:tabs>
        <w:rPr>
          <w:color w:val="000000" w:themeColor="text1"/>
          <w:highlight w:val="none"/>
          <w:u w:val="none" w:color="auto"/>
          <w14:textFill>
            <w14:solidFill>
              <w14:schemeClr w14:val="tx1"/>
            </w14:solidFill>
          </w14:textFill>
        </w:rPr>
      </w:pPr>
    </w:p>
    <w:p w14:paraId="1FBF4ACB">
      <w:pPr>
        <w:pStyle w:val="11"/>
        <w:tabs>
          <w:tab w:val="left" w:pos="180"/>
        </w:tabs>
        <w:rPr>
          <w:color w:val="000000" w:themeColor="text1"/>
          <w:highlight w:val="none"/>
          <w:u w:val="none" w:color="auto"/>
          <w14:textFill>
            <w14:solidFill>
              <w14:schemeClr w14:val="tx1"/>
            </w14:solidFill>
          </w14:textFill>
        </w:rPr>
      </w:pPr>
      <w:r>
        <w:rPr>
          <w:rFonts w:hint="eastAsia"/>
          <w:color w:val="000000" w:themeColor="text1"/>
          <w:highlight w:val="none"/>
          <w:u w:val="none" w:color="auto"/>
          <w14:textFill>
            <w14:solidFill>
              <w14:schemeClr w14:val="tx1"/>
            </w14:solidFill>
          </w14:textFill>
        </w:rPr>
        <w:t>福建广电网络融媒体科技有限责任公司</w:t>
      </w:r>
      <w:r>
        <w:rPr>
          <w:color w:val="000000" w:themeColor="text1"/>
          <w:highlight w:val="none"/>
          <w:u w:val="none" w:color="auto"/>
          <w14:textFill>
            <w14:solidFill>
              <w14:schemeClr w14:val="tx1"/>
            </w14:solidFill>
          </w14:textFill>
        </w:rPr>
        <w:t>：</w:t>
      </w:r>
    </w:p>
    <w:p w14:paraId="3D78A7B9">
      <w:pPr>
        <w:spacing w:line="500" w:lineRule="exact"/>
        <w:rPr>
          <w:color w:val="000000" w:themeColor="text1"/>
          <w:sz w:val="28"/>
          <w:highlight w:val="none"/>
          <w:u w:val="none" w:color="auto"/>
          <w14:textFill>
            <w14:solidFill>
              <w14:schemeClr w14:val="tx1"/>
            </w14:solidFill>
          </w14:textFill>
        </w:rPr>
      </w:pPr>
    </w:p>
    <w:p w14:paraId="5BD0116E">
      <w:pPr>
        <w:tabs>
          <w:tab w:val="left" w:pos="6663"/>
        </w:tabs>
        <w:spacing w:line="500" w:lineRule="exact"/>
        <w:rPr>
          <w:color w:val="000000" w:themeColor="text1"/>
          <w:sz w:val="24"/>
          <w:highlight w:val="none"/>
          <w:u w:val="none" w:color="auto"/>
          <w14:textFill>
            <w14:solidFill>
              <w14:schemeClr w14:val="tx1"/>
            </w14:solidFill>
          </w14:textFill>
        </w:rPr>
      </w:pPr>
      <w:r>
        <w:rPr>
          <w:color w:val="000000" w:themeColor="text1"/>
          <w:sz w:val="28"/>
          <w:highlight w:val="none"/>
          <w:u w:val="none" w:color="auto"/>
          <w14:textFill>
            <w14:solidFill>
              <w14:schemeClr w14:val="tx1"/>
            </w14:solidFill>
          </w14:textFill>
        </w:rPr>
        <w:t xml:space="preserve">   </w:t>
      </w:r>
      <w:r>
        <w:rPr>
          <w:color w:val="000000" w:themeColor="text1"/>
          <w:sz w:val="24"/>
          <w:highlight w:val="none"/>
          <w:u w:val="none" w:color="auto"/>
          <w14:textFill>
            <w14:solidFill>
              <w14:schemeClr w14:val="tx1"/>
            </w14:solidFill>
          </w14:textFill>
        </w:rPr>
        <w:t xml:space="preserve">                                   （供应商名称）法定代表人                      </w:t>
      </w:r>
    </w:p>
    <w:p w14:paraId="58782856">
      <w:pPr>
        <w:tabs>
          <w:tab w:val="left" w:pos="6663"/>
        </w:tabs>
        <w:spacing w:line="500" w:lineRule="exact"/>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授权我公司                     （职务或职称）                  （姓名）为我单位本次投标授权代理人，全权处理此次</w:t>
      </w:r>
      <w:r>
        <w:rPr>
          <w:rFonts w:hint="eastAsia"/>
          <w:color w:val="000000" w:themeColor="text1"/>
          <w:sz w:val="24"/>
          <w:highlight w:val="none"/>
          <w:u w:val="none" w:color="auto"/>
          <w14:textFill>
            <w14:solidFill>
              <w14:schemeClr w14:val="tx1"/>
            </w14:solidFill>
          </w14:textFill>
        </w:rPr>
        <w:t>漳浦县微短剧合作项目标前询价</w:t>
      </w:r>
      <w:r>
        <w:rPr>
          <w:color w:val="000000" w:themeColor="text1"/>
          <w:sz w:val="24"/>
          <w:highlight w:val="none"/>
          <w:u w:val="none" w:color="auto"/>
          <w14:textFill>
            <w14:solidFill>
              <w14:schemeClr w14:val="tx1"/>
            </w14:solidFill>
          </w14:textFill>
        </w:rPr>
        <w:t>（项目编号：</w:t>
      </w:r>
      <w:r>
        <w:rPr>
          <w:rFonts w:hint="eastAsia"/>
          <w:color w:val="000000" w:themeColor="text1"/>
          <w:sz w:val="24"/>
          <w:highlight w:val="none"/>
          <w:u w:val="none" w:color="auto"/>
          <w14:textFill>
            <w14:solidFill>
              <w14:schemeClr w14:val="tx1"/>
            </w14:solidFill>
          </w14:textFill>
        </w:rPr>
        <w:t>GWRK2025-04-16</w:t>
      </w:r>
      <w:r>
        <w:rPr>
          <w:color w:val="000000" w:themeColor="text1"/>
          <w:sz w:val="24"/>
          <w:highlight w:val="none"/>
          <w:u w:val="none" w:color="auto"/>
          <w14:textFill>
            <w14:solidFill>
              <w14:schemeClr w14:val="tx1"/>
            </w14:solidFill>
          </w14:textFill>
        </w:rPr>
        <w:t>）竞争性谈判活动的一切事宜。</w:t>
      </w:r>
    </w:p>
    <w:p w14:paraId="7CEE059B">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48" w:name="_Toc4892"/>
      <w:bookmarkStart w:id="49" w:name="_Toc5515"/>
      <w:r>
        <w:rPr>
          <w:rFonts w:hint="eastAsia" w:asciiTheme="minorEastAsia" w:hAnsiTheme="minorEastAsia" w:cstheme="minorEastAsia"/>
          <w:color w:val="000000" w:themeColor="text1"/>
          <w:sz w:val="24"/>
          <w:highlight w:val="none"/>
          <w:u w:val="none" w:color="auto"/>
          <w14:textFill>
            <w14:solidFill>
              <w14:schemeClr w14:val="tx1"/>
            </w14:solidFill>
          </w14:textFill>
        </w:rPr>
        <w:t>特此授权。</w:t>
      </w:r>
      <w:bookmarkEnd w:id="48"/>
      <w:bookmarkEnd w:id="49"/>
    </w:p>
    <w:p w14:paraId="4F864465">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687DACBE">
      <w:pPr>
        <w:spacing w:line="500" w:lineRule="exact"/>
        <w:rPr>
          <w:color w:val="000000" w:themeColor="text1"/>
          <w:sz w:val="28"/>
          <w:highlight w:val="none"/>
          <w:u w:val="none" w:color="auto"/>
          <w14:textFill>
            <w14:solidFill>
              <w14:schemeClr w14:val="tx1"/>
            </w14:solidFill>
          </w14:textFill>
        </w:rPr>
      </w:pPr>
    </w:p>
    <w:p w14:paraId="641AAD2E">
      <w:pPr>
        <w:spacing w:line="500" w:lineRule="exact"/>
        <w:rPr>
          <w:color w:val="000000" w:themeColor="text1"/>
          <w:sz w:val="28"/>
          <w:highlight w:val="none"/>
          <w:u w:val="none" w:color="auto"/>
          <w14:textFill>
            <w14:solidFill>
              <w14:schemeClr w14:val="tx1"/>
            </w14:solidFill>
          </w14:textFill>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E3A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7AB5DF63">
            <w:pPr>
              <w:spacing w:line="500" w:lineRule="exact"/>
              <w:rPr>
                <w:color w:val="000000" w:themeColor="text1"/>
                <w:sz w:val="24"/>
                <w:highlight w:val="none"/>
                <w:u w:val="none" w:color="auto"/>
                <w14:textFill>
                  <w14:solidFill>
                    <w14:schemeClr w14:val="tx1"/>
                  </w14:solidFill>
                </w14:textFill>
              </w:rPr>
            </w:pPr>
          </w:p>
          <w:p w14:paraId="15F569DF">
            <w:pPr>
              <w:spacing w:line="500" w:lineRule="exact"/>
              <w:rPr>
                <w:color w:val="000000" w:themeColor="text1"/>
                <w:sz w:val="24"/>
                <w:highlight w:val="none"/>
                <w:u w:val="none" w:color="auto"/>
                <w14:textFill>
                  <w14:solidFill>
                    <w14:schemeClr w14:val="tx1"/>
                  </w14:solidFill>
                </w14:textFill>
              </w:rPr>
            </w:pPr>
          </w:p>
          <w:p w14:paraId="7D33086B">
            <w:pPr>
              <w:spacing w:line="500" w:lineRule="exact"/>
              <w:rPr>
                <w:color w:val="000000" w:themeColor="text1"/>
                <w:sz w:val="24"/>
                <w:highlight w:val="none"/>
                <w:u w:val="none" w:color="auto"/>
                <w14:textFill>
                  <w14:solidFill>
                    <w14:schemeClr w14:val="tx1"/>
                  </w14:solidFill>
                </w14:textFill>
              </w:rPr>
            </w:pPr>
          </w:p>
          <w:p w14:paraId="79269326">
            <w:pPr>
              <w:spacing w:line="500" w:lineRule="exact"/>
              <w:jc w:val="center"/>
              <w:rPr>
                <w:color w:val="000000" w:themeColor="text1"/>
                <w:sz w:val="24"/>
                <w:highlight w:val="none"/>
                <w:u w:val="none" w:color="auto"/>
                <w14:textFill>
                  <w14:solidFill>
                    <w14:schemeClr w14:val="tx1"/>
                  </w14:solidFill>
                </w14:textFill>
              </w:rPr>
            </w:pPr>
          </w:p>
          <w:p w14:paraId="1E5DD524">
            <w:pPr>
              <w:spacing w:line="500" w:lineRule="exact"/>
              <w:jc w:val="center"/>
              <w:rPr>
                <w:color w:val="000000" w:themeColor="text1"/>
                <w:sz w:val="24"/>
                <w:highlight w:val="none"/>
                <w:u w:val="none" w:color="auto"/>
                <w14:textFill>
                  <w14:solidFill>
                    <w14:schemeClr w14:val="tx1"/>
                  </w14:solidFill>
                </w14:textFill>
              </w:rPr>
            </w:pPr>
          </w:p>
          <w:p w14:paraId="4E78F61E">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（附授权代理人身份证明复印件）</w:t>
            </w:r>
          </w:p>
        </w:tc>
      </w:tr>
    </w:tbl>
    <w:p w14:paraId="4C54DE68">
      <w:pPr>
        <w:spacing w:line="500" w:lineRule="exact"/>
        <w:outlineLvl w:val="0"/>
        <w:rPr>
          <w:color w:val="000000" w:themeColor="text1"/>
          <w:sz w:val="24"/>
          <w:highlight w:val="none"/>
          <w:u w:val="none" w:color="auto"/>
          <w14:textFill>
            <w14:solidFill>
              <w14:schemeClr w14:val="tx1"/>
            </w14:solidFill>
          </w14:textFill>
        </w:rPr>
      </w:pPr>
    </w:p>
    <w:p w14:paraId="15ADE271">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50" w:name="_Toc30651"/>
      <w:bookmarkStart w:id="51" w:name="_Toc32183"/>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50"/>
      <w:bookmarkEnd w:id="51"/>
    </w:p>
    <w:p w14:paraId="21CD9F7D">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291ADB78">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04358D7A">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47AD65CD">
      <w:pPr>
        <w:spacing w:line="500" w:lineRule="exact"/>
        <w:jc w:val="right"/>
        <w:rPr>
          <w:color w:val="000000" w:themeColor="text1"/>
          <w:sz w:val="24"/>
          <w:highlight w:val="none"/>
          <w:u w:val="none" w:color="auto"/>
          <w14:textFill>
            <w14:solidFill>
              <w14:schemeClr w14:val="tx1"/>
            </w14:solidFill>
          </w14:textFill>
        </w:rPr>
      </w:pPr>
    </w:p>
    <w:p w14:paraId="61104412">
      <w:pPr>
        <w:spacing w:line="500" w:lineRule="exact"/>
        <w:jc w:val="right"/>
        <w:rPr>
          <w:color w:val="000000" w:themeColor="text1"/>
          <w:sz w:val="24"/>
          <w:highlight w:val="none"/>
          <w:u w:val="none" w:color="auto"/>
          <w14:textFill>
            <w14:solidFill>
              <w14:schemeClr w14:val="tx1"/>
            </w14:solidFill>
          </w14:textFill>
        </w:rPr>
      </w:pPr>
    </w:p>
    <w:p w14:paraId="2414CD0F">
      <w:pPr>
        <w:spacing w:line="500" w:lineRule="exact"/>
        <w:jc w:val="right"/>
        <w:rPr>
          <w:color w:val="000000" w:themeColor="text1"/>
          <w:sz w:val="24"/>
          <w:highlight w:val="none"/>
          <w:u w:val="none" w:color="auto"/>
          <w14:textFill>
            <w14:solidFill>
              <w14:schemeClr w14:val="tx1"/>
            </w14:solidFill>
          </w14:textFill>
        </w:rPr>
      </w:pPr>
    </w:p>
    <w:p w14:paraId="35389F82">
      <w:pPr>
        <w:rPr>
          <w:color w:val="000000" w:themeColor="text1"/>
          <w:highlight w:val="none"/>
          <w:u w:val="none" w:color="auto"/>
          <w14:textFill>
            <w14:solidFill>
              <w14:schemeClr w14:val="tx1"/>
            </w14:solidFill>
          </w14:textFill>
        </w:rPr>
      </w:pPr>
    </w:p>
    <w:p w14:paraId="115F5300">
      <w:pPr>
        <w:pStyle w:val="3"/>
        <w:spacing w:line="400" w:lineRule="exact"/>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bookmarkStart w:id="52" w:name="_Toc6666"/>
      <w:bookmarkStart w:id="53" w:name="_Toc16247"/>
      <w:bookmarkStart w:id="54" w:name="_Toc9208"/>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五</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）供应商认为需要提交的其它文件：</w:t>
      </w:r>
      <w:bookmarkEnd w:id="52"/>
      <w:bookmarkEnd w:id="53"/>
      <w:bookmarkEnd w:id="54"/>
    </w:p>
    <w:p w14:paraId="544BCFD0">
      <w:pPr>
        <w:spacing w:line="500" w:lineRule="exact"/>
        <w:rPr>
          <w:color w:val="000000" w:themeColor="text1"/>
          <w:sz w:val="28"/>
          <w:highlight w:val="none"/>
          <w:u w:val="none" w:color="auto"/>
          <w14:textFill>
            <w14:solidFill>
              <w14:schemeClr w14:val="tx1"/>
            </w14:solidFill>
          </w14:textFill>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3A8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57C39A0F">
            <w:pPr>
              <w:spacing w:line="500" w:lineRule="exact"/>
              <w:jc w:val="center"/>
              <w:rPr>
                <w:color w:val="000000" w:themeColor="text1"/>
                <w:sz w:val="24"/>
                <w:highlight w:val="none"/>
                <w:u w:val="none" w:color="auto"/>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t>银行开户许可证</w:t>
            </w:r>
          </w:p>
          <w:p w14:paraId="6302F24D">
            <w:pPr>
              <w:spacing w:line="500" w:lineRule="exact"/>
              <w:jc w:val="cente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t>增值税专用发票结算承诺函</w:t>
            </w:r>
          </w:p>
          <w:p w14:paraId="4EA1B5D5">
            <w:pPr>
              <w:spacing w:line="500" w:lineRule="exact"/>
              <w:jc w:val="cente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t>“信用中国”网站（www.creditchina.gov.cn）、中国政府采购网（www.ccgp.gov.cn）、中国执行信息公开网（http://zxgk.court.gov.cn/）查询并打印相应的信用记录（信用记录查询时间为询价公示截止前15日内有效</w:t>
            </w:r>
          </w:p>
          <w:p w14:paraId="4F799570">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供应商认为需要提交的其它文件</w:t>
            </w:r>
            <w:r>
              <w:rPr>
                <w:color w:val="000000" w:themeColor="text1"/>
                <w:sz w:val="28"/>
                <w:szCs w:val="28"/>
                <w:highlight w:val="none"/>
                <w:u w:val="none" w:color="auto"/>
                <w14:textFill>
                  <w14:solidFill>
                    <w14:schemeClr w14:val="tx1"/>
                  </w14:solidFill>
                </w14:textFill>
              </w:rPr>
              <w:t>）</w:t>
            </w:r>
          </w:p>
        </w:tc>
      </w:tr>
    </w:tbl>
    <w:p w14:paraId="4D336C3B">
      <w:pPr>
        <w:spacing w:line="500" w:lineRule="exact"/>
        <w:outlineLvl w:val="0"/>
        <w:rPr>
          <w:color w:val="000000" w:themeColor="text1"/>
          <w:sz w:val="24"/>
          <w:highlight w:val="none"/>
          <w:u w:val="none" w:color="auto"/>
          <w14:textFill>
            <w14:solidFill>
              <w14:schemeClr w14:val="tx1"/>
            </w14:solidFill>
          </w14:textFill>
        </w:rPr>
      </w:pPr>
    </w:p>
    <w:p w14:paraId="617E51CD">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55" w:name="_Toc21174"/>
      <w:bookmarkStart w:id="56" w:name="_Toc32236"/>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55"/>
      <w:bookmarkEnd w:id="56"/>
    </w:p>
    <w:p w14:paraId="6AEC46F4">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187EC401">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016D0AEF">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6214C398">
      <w:pPr>
        <w:spacing w:line="500" w:lineRule="exact"/>
        <w:jc w:val="left"/>
        <w:rPr>
          <w:color w:val="000000" w:themeColor="text1"/>
          <w:sz w:val="28"/>
          <w:szCs w:val="28"/>
          <w:highlight w:val="none"/>
          <w:u w:val="none" w:color="auto"/>
          <w14:textFill>
            <w14:solidFill>
              <w14:schemeClr w14:val="tx1"/>
            </w14:solidFill>
          </w14:textFill>
        </w:rPr>
      </w:pPr>
    </w:p>
    <w:p w14:paraId="4F40A3AB">
      <w:pPr>
        <w:spacing w:line="500" w:lineRule="exact"/>
        <w:jc w:val="left"/>
        <w:rPr>
          <w:color w:val="000000" w:themeColor="text1"/>
          <w:sz w:val="28"/>
          <w:szCs w:val="28"/>
          <w:highlight w:val="none"/>
          <w:u w:val="none" w:color="auto"/>
          <w14:textFill>
            <w14:solidFill>
              <w14:schemeClr w14:val="tx1"/>
            </w14:solidFill>
          </w14:textFill>
        </w:rPr>
      </w:pPr>
    </w:p>
    <w:p w14:paraId="2A494B1E">
      <w:pPr>
        <w:spacing w:line="500" w:lineRule="exact"/>
        <w:jc w:val="left"/>
        <w:rPr>
          <w:color w:val="000000" w:themeColor="text1"/>
          <w:sz w:val="28"/>
          <w:szCs w:val="28"/>
          <w:highlight w:val="none"/>
          <w:u w:val="none" w:color="auto"/>
          <w14:textFill>
            <w14:solidFill>
              <w14:schemeClr w14:val="tx1"/>
            </w14:solidFill>
          </w14:textFill>
        </w:rPr>
      </w:pPr>
    </w:p>
    <w:p w14:paraId="1EB69482">
      <w:pPr>
        <w:spacing w:line="500" w:lineRule="exact"/>
        <w:jc w:val="left"/>
        <w:rPr>
          <w:color w:val="000000" w:themeColor="text1"/>
          <w:sz w:val="28"/>
          <w:szCs w:val="28"/>
          <w:highlight w:val="none"/>
          <w:u w:val="none" w:color="auto"/>
          <w14:textFill>
            <w14:solidFill>
              <w14:schemeClr w14:val="tx1"/>
            </w14:solidFill>
          </w14:textFill>
        </w:rPr>
      </w:pPr>
    </w:p>
    <w:p w14:paraId="7ECDC33D">
      <w:pPr>
        <w:spacing w:line="500" w:lineRule="exact"/>
        <w:jc w:val="left"/>
        <w:rPr>
          <w:color w:val="000000" w:themeColor="text1"/>
          <w:sz w:val="28"/>
          <w:szCs w:val="28"/>
          <w:highlight w:val="none"/>
          <w:u w:val="none" w:color="auto"/>
          <w14:textFill>
            <w14:solidFill>
              <w14:schemeClr w14:val="tx1"/>
            </w14:solidFill>
          </w14:textFill>
        </w:rPr>
      </w:pPr>
    </w:p>
    <w:p w14:paraId="6A4D7B5C">
      <w:pPr>
        <w:spacing w:line="500" w:lineRule="exact"/>
        <w:jc w:val="left"/>
        <w:rPr>
          <w:color w:val="000000" w:themeColor="text1"/>
          <w:sz w:val="28"/>
          <w:szCs w:val="28"/>
          <w:highlight w:val="none"/>
          <w:u w:val="none" w:color="auto"/>
          <w14:textFill>
            <w14:solidFill>
              <w14:schemeClr w14:val="tx1"/>
            </w14:solidFill>
          </w14:textFill>
        </w:rPr>
      </w:pPr>
    </w:p>
    <w:p w14:paraId="18B0B70C">
      <w:pPr>
        <w:spacing w:line="500" w:lineRule="exact"/>
        <w:jc w:val="left"/>
        <w:rPr>
          <w:color w:val="000000" w:themeColor="text1"/>
          <w:sz w:val="28"/>
          <w:szCs w:val="28"/>
          <w:highlight w:val="none"/>
          <w:u w:val="none" w:color="auto"/>
          <w14:textFill>
            <w14:solidFill>
              <w14:schemeClr w14:val="tx1"/>
            </w14:solidFill>
          </w14:textFill>
        </w:rPr>
      </w:pPr>
    </w:p>
    <w:p w14:paraId="571D26A6">
      <w:pPr>
        <w:spacing w:line="500" w:lineRule="exact"/>
        <w:jc w:val="left"/>
        <w:rPr>
          <w:color w:val="000000" w:themeColor="text1"/>
          <w:sz w:val="28"/>
          <w:szCs w:val="28"/>
          <w:highlight w:val="none"/>
          <w:u w:val="none" w:color="auto"/>
          <w14:textFill>
            <w14:solidFill>
              <w14:schemeClr w14:val="tx1"/>
            </w14:solidFill>
          </w14:textFill>
        </w:rPr>
      </w:pPr>
    </w:p>
    <w:p w14:paraId="1CD1D153">
      <w:pPr>
        <w:spacing w:line="500" w:lineRule="exact"/>
        <w:jc w:val="left"/>
        <w:rPr>
          <w:color w:val="000000" w:themeColor="text1"/>
          <w:sz w:val="28"/>
          <w:szCs w:val="28"/>
          <w:highlight w:val="none"/>
          <w:u w:val="none" w:color="auto"/>
          <w14:textFill>
            <w14:solidFill>
              <w14:schemeClr w14:val="tx1"/>
            </w14:solidFill>
          </w14:textFill>
        </w:rPr>
      </w:pPr>
    </w:p>
    <w:p w14:paraId="5105F2FF">
      <w:pPr>
        <w:spacing w:line="500" w:lineRule="exact"/>
        <w:jc w:val="left"/>
        <w:rPr>
          <w:color w:val="000000" w:themeColor="text1"/>
          <w:sz w:val="28"/>
          <w:szCs w:val="28"/>
          <w:highlight w:val="none"/>
          <w:u w:val="none" w:color="auto"/>
          <w14:textFill>
            <w14:solidFill>
              <w14:schemeClr w14:val="tx1"/>
            </w14:solidFill>
          </w14:textFill>
        </w:rPr>
      </w:pPr>
    </w:p>
    <w:p w14:paraId="66EEAEA7">
      <w:pPr>
        <w:spacing w:line="500" w:lineRule="exact"/>
        <w:jc w:val="left"/>
        <w:rPr>
          <w:color w:val="000000" w:themeColor="text1"/>
          <w:sz w:val="28"/>
          <w:szCs w:val="28"/>
          <w:highlight w:val="none"/>
          <w:u w:val="none" w:color="auto"/>
          <w14:textFill>
            <w14:solidFill>
              <w14:schemeClr w14:val="tx1"/>
            </w14:solidFill>
          </w14:textFill>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20929DA5">
      <w:pPr>
        <w:pStyle w:val="2"/>
        <w:spacing w:line="400" w:lineRule="exact"/>
        <w:rPr>
          <w:color w:val="000000" w:themeColor="text1"/>
          <w:sz w:val="32"/>
          <w:szCs w:val="32"/>
          <w:highlight w:val="none"/>
          <w:u w:val="none" w:color="auto"/>
          <w14:textFill>
            <w14:solidFill>
              <w14:schemeClr w14:val="tx1"/>
            </w14:solidFill>
          </w14:textFill>
        </w:rPr>
      </w:pPr>
      <w:bookmarkStart w:id="57" w:name="_Toc11058"/>
      <w:bookmarkStart w:id="58" w:name="_Toc10574"/>
      <w:bookmarkStart w:id="59" w:name="_Toc9524"/>
      <w:r>
        <w:rPr>
          <w:rFonts w:hint="eastAsia"/>
          <w:color w:val="000000" w:themeColor="text1"/>
          <w:sz w:val="32"/>
          <w:szCs w:val="32"/>
          <w:highlight w:val="none"/>
          <w:u w:val="none" w:color="auto"/>
          <w:lang w:eastAsia="zh-CN"/>
          <w14:textFill>
            <w14:solidFill>
              <w14:schemeClr w14:val="tx1"/>
            </w14:solidFill>
          </w14:textFill>
        </w:rPr>
        <w:t>二</w:t>
      </w:r>
      <w:r>
        <w:rPr>
          <w:rFonts w:hint="eastAsia"/>
          <w:color w:val="000000" w:themeColor="text1"/>
          <w:sz w:val="32"/>
          <w:szCs w:val="32"/>
          <w:highlight w:val="none"/>
          <w:u w:val="none" w:color="auto"/>
          <w14:textFill>
            <w14:solidFill>
              <w14:schemeClr w14:val="tx1"/>
            </w14:solidFill>
          </w14:textFill>
        </w:rPr>
        <w:t>、报价文件</w:t>
      </w:r>
      <w:bookmarkEnd w:id="57"/>
      <w:bookmarkEnd w:id="58"/>
      <w:bookmarkEnd w:id="59"/>
    </w:p>
    <w:p w14:paraId="1B8DF175">
      <w:pPr>
        <w:pStyle w:val="3"/>
        <w:spacing w:line="400" w:lineRule="exact"/>
        <w:rPr>
          <w:rFonts w:hint="eastAsia" w:ascii="宋体" w:hAnsi="宋体" w:eastAsia="宋体"/>
          <w:color w:val="000000" w:themeColor="text1"/>
          <w:sz w:val="28"/>
          <w:szCs w:val="28"/>
          <w:highlight w:val="none"/>
          <w:u w:val="none" w:color="auto"/>
          <w14:textFill>
            <w14:solidFill>
              <w14:schemeClr w14:val="tx1"/>
            </w14:solidFill>
          </w14:textFill>
        </w:rPr>
      </w:pPr>
      <w:bookmarkStart w:id="60" w:name="_Toc6088"/>
      <w:bookmarkStart w:id="61" w:name="_Toc5251"/>
      <w:bookmarkStart w:id="62" w:name="_Toc7213"/>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（一）开标一览表</w:t>
      </w:r>
      <w:bookmarkEnd w:id="60"/>
      <w:bookmarkEnd w:id="61"/>
      <w:bookmarkEnd w:id="62"/>
    </w:p>
    <w:p w14:paraId="0F9049EA">
      <w:pPr>
        <w:pStyle w:val="12"/>
        <w:spacing w:line="500" w:lineRule="exact"/>
        <w:ind w:firstLine="0"/>
        <w:jc w:val="center"/>
        <w:rPr>
          <w:rFonts w:eastAsia="黑体"/>
          <w:bCs/>
          <w:color w:val="000000" w:themeColor="text1"/>
          <w:sz w:val="36"/>
          <w:szCs w:val="36"/>
          <w:highlight w:val="none"/>
          <w:u w:val="none" w:color="auto"/>
          <w14:textFill>
            <w14:solidFill>
              <w14:schemeClr w14:val="tx1"/>
            </w14:solidFill>
          </w14:textFill>
        </w:rPr>
      </w:pPr>
      <w:r>
        <w:rPr>
          <w:rFonts w:eastAsia="黑体"/>
          <w:bCs/>
          <w:color w:val="000000" w:themeColor="text1"/>
          <w:szCs w:val="28"/>
          <w:highlight w:val="none"/>
          <w:u w:val="none" w:color="auto"/>
          <w14:textFill>
            <w14:solidFill>
              <w14:schemeClr w14:val="tx1"/>
            </w14:solidFill>
          </w14:textFill>
        </w:rPr>
        <w:t>开标一览表</w:t>
      </w:r>
    </w:p>
    <w:p w14:paraId="3CE137C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hint="eastAsia" w:ascii="宋体" w:eastAsia="宋体"/>
          <w:caps w:val="0"/>
          <w:smallCaps w:val="0"/>
          <w:vanish w:val="0"/>
          <w:color w:val="000000" w:themeColor="text1"/>
          <w:kern w:val="0"/>
          <w:sz w:val="20"/>
          <w:szCs w:val="20"/>
          <w:highlight w:val="none"/>
          <w:u w:val="none" w:color="auto"/>
          <w14:textFill>
            <w14:solidFill>
              <w14:schemeClr w14:val="tx1"/>
            </w14:solidFill>
          </w14:textFill>
        </w:rPr>
      </w:pPr>
      <w:r>
        <w:rPr>
          <w:rFonts w:hint="eastAsia" w:ascii="宋体" w:eastAsia="宋体"/>
          <w:b w:val="0"/>
          <w:bCs w:val="0"/>
          <w:caps w:val="0"/>
          <w:smallCaps w:val="0"/>
          <w:vanish w:val="0"/>
          <w:color w:val="000000" w:themeColor="text1"/>
          <w:kern w:val="2"/>
          <w:sz w:val="21"/>
          <w:szCs w:val="21"/>
          <w:highlight w:val="none"/>
          <w:u w:val="none" w:color="auto"/>
          <w14:textFill>
            <w14:solidFill>
              <w14:schemeClr w14:val="tx1"/>
            </w14:solidFill>
          </w14:textFill>
        </w:rPr>
        <w:t>项目名称：</w:t>
      </w:r>
      <w:r>
        <w:rPr>
          <w:rFonts w:hint="eastAsia" w:ascii="宋体"/>
          <w:b w:val="0"/>
          <w:bCs w:val="0"/>
          <w:caps w:val="0"/>
          <w:smallCaps w:val="0"/>
          <w:vanish w:val="0"/>
          <w:color w:val="000000" w:themeColor="text1"/>
          <w:kern w:val="2"/>
          <w:sz w:val="21"/>
          <w:szCs w:val="21"/>
          <w:highlight w:val="none"/>
          <w:u w:val="none" w:color="auto"/>
          <w:lang w:eastAsia="zh-CN"/>
          <w14:textFill>
            <w14:solidFill>
              <w14:schemeClr w14:val="tx1"/>
            </w14:solidFill>
          </w14:textFill>
        </w:rPr>
        <w:t>漳浦县微短剧合作项目标前询价</w:t>
      </w:r>
    </w:p>
    <w:tbl>
      <w:tblPr>
        <w:tblStyle w:val="20"/>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948"/>
        <w:gridCol w:w="1100"/>
        <w:gridCol w:w="1392"/>
        <w:gridCol w:w="1255"/>
        <w:gridCol w:w="1254"/>
        <w:gridCol w:w="1260"/>
      </w:tblGrid>
      <w:tr w14:paraId="0B89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31" w:type="dxa"/>
            <w:vAlign w:val="center"/>
          </w:tcPr>
          <w:p w14:paraId="5FB6E669">
            <w:pPr>
              <w:pStyle w:val="18"/>
              <w:widowControl/>
              <w:spacing w:before="75" w:beforeAutospacing="0" w:after="75" w:afterAutospacing="0" w:line="240" w:lineRule="exact"/>
              <w:jc w:val="center"/>
              <w:rPr>
                <w:rFonts w:hint="eastAsia" w:ascii="宋体" w:hAnsi="宋体" w:eastAsia="宋体" w:cs="宋体"/>
                <w:color w:val="auto"/>
                <w:highlight w:val="none"/>
                <w:u w:val="none" w:color="auto"/>
                <w:lang w:eastAsia="zh-CN"/>
              </w:rPr>
            </w:pPr>
            <w:r>
              <w:rPr>
                <w:rFonts w:hint="eastAsia" w:ascii="宋体" w:hAnsi="宋体" w:eastAsia="宋体" w:cs="宋体"/>
                <w:color w:val="auto"/>
                <w:highlight w:val="none"/>
                <w:u w:val="none" w:color="auto"/>
                <w:lang w:val="en-US" w:eastAsia="zh-CN"/>
              </w:rPr>
              <w:t>序号</w:t>
            </w:r>
          </w:p>
        </w:tc>
        <w:tc>
          <w:tcPr>
            <w:tcW w:w="1948" w:type="dxa"/>
            <w:vAlign w:val="center"/>
          </w:tcPr>
          <w:p w14:paraId="3C1E6437">
            <w:pPr>
              <w:pStyle w:val="18"/>
              <w:widowControl/>
              <w:spacing w:before="75" w:beforeAutospacing="0" w:after="75" w:afterAutospacing="0" w:line="240" w:lineRule="exact"/>
              <w:jc w:val="center"/>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rPr>
              <w:t>标的</w:t>
            </w:r>
            <w:r>
              <w:rPr>
                <w:rFonts w:hint="eastAsia" w:ascii="宋体" w:hAnsi="宋体" w:eastAsia="宋体" w:cs="宋体"/>
                <w:color w:val="auto"/>
                <w:highlight w:val="none"/>
                <w:u w:val="none" w:color="auto"/>
                <w:lang w:val="en-US" w:eastAsia="zh-CN"/>
              </w:rPr>
              <w:t>名称</w:t>
            </w:r>
          </w:p>
        </w:tc>
        <w:tc>
          <w:tcPr>
            <w:tcW w:w="1100" w:type="dxa"/>
            <w:vAlign w:val="center"/>
          </w:tcPr>
          <w:p w14:paraId="57DAB46E">
            <w:pPr>
              <w:pStyle w:val="18"/>
              <w:widowControl/>
              <w:spacing w:before="75" w:beforeAutospacing="0" w:after="75" w:afterAutospacing="0" w:line="240" w:lineRule="exact"/>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数量</w:t>
            </w:r>
          </w:p>
          <w:p w14:paraId="19B320A5">
            <w:pPr>
              <w:pStyle w:val="18"/>
              <w:widowControl/>
              <w:spacing w:before="75" w:beforeAutospacing="0" w:after="75" w:afterAutospacing="0" w:line="240" w:lineRule="exact"/>
              <w:jc w:val="center"/>
              <w:rPr>
                <w:rFonts w:ascii="宋体" w:hAnsi="宋体" w:eastAsia="宋体" w:cs="宋体"/>
                <w:color w:val="auto"/>
                <w:highlight w:val="none"/>
                <w:u w:val="none" w:color="auto"/>
              </w:rPr>
            </w:pPr>
            <w:r>
              <w:rPr>
                <w:rFonts w:hint="eastAsia" w:ascii="宋体" w:hAnsi="宋体" w:eastAsia="宋体" w:cs="宋体"/>
                <w:color w:val="auto"/>
                <w:highlight w:val="none"/>
                <w:u w:val="none" w:color="auto"/>
              </w:rPr>
              <w:t>（单位）</w:t>
            </w:r>
          </w:p>
        </w:tc>
        <w:tc>
          <w:tcPr>
            <w:tcW w:w="1392" w:type="dxa"/>
            <w:vAlign w:val="center"/>
          </w:tcPr>
          <w:p w14:paraId="3E202E60">
            <w:pPr>
              <w:pStyle w:val="18"/>
              <w:widowControl/>
              <w:spacing w:before="75" w:beforeAutospacing="0" w:after="75" w:afterAutospacing="0" w:line="240" w:lineRule="exact"/>
              <w:ind w:left="0" w:leftChars="0" w:right="0" w:rightChars="0"/>
              <w:jc w:val="center"/>
              <w:rPr>
                <w:rFonts w:hint="default"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计量单位</w:t>
            </w:r>
          </w:p>
        </w:tc>
        <w:tc>
          <w:tcPr>
            <w:tcW w:w="1255" w:type="dxa"/>
            <w:vAlign w:val="center"/>
          </w:tcPr>
          <w:p w14:paraId="3D7BB68B">
            <w:pPr>
              <w:pStyle w:val="18"/>
              <w:widowControl/>
              <w:spacing w:before="75" w:beforeAutospacing="0" w:after="75" w:afterAutospacing="0" w:line="240" w:lineRule="exact"/>
              <w:jc w:val="center"/>
              <w:rPr>
                <w:rFonts w:hint="default" w:ascii="宋体" w:hAnsi="宋体" w:eastAsia="宋体" w:cs="宋体"/>
                <w:color w:val="auto"/>
                <w:highlight w:val="none"/>
                <w:u w:val="none" w:color="auto"/>
                <w:lang w:val="en-US" w:eastAsia="zh-CN"/>
              </w:rPr>
            </w:pPr>
            <w:r>
              <w:rPr>
                <w:rFonts w:hint="eastAsia"/>
                <w:u w:val="none" w:color="auto"/>
              </w:rPr>
              <w:t>单价</w:t>
            </w:r>
          </w:p>
        </w:tc>
        <w:tc>
          <w:tcPr>
            <w:tcW w:w="1254" w:type="dxa"/>
            <w:vAlign w:val="center"/>
          </w:tcPr>
          <w:p w14:paraId="1C7D5256">
            <w:pPr>
              <w:pStyle w:val="18"/>
              <w:widowControl/>
              <w:spacing w:before="75" w:beforeAutospacing="0" w:after="75" w:afterAutospacing="0" w:line="240" w:lineRule="exact"/>
              <w:jc w:val="center"/>
              <w:rPr>
                <w:rFonts w:ascii="宋体" w:hAnsi="宋体" w:eastAsia="宋体" w:cs="宋体"/>
                <w:color w:val="auto"/>
                <w:highlight w:val="none"/>
                <w:u w:val="none" w:color="auto"/>
              </w:rPr>
            </w:pPr>
            <w:r>
              <w:rPr>
                <w:rFonts w:hint="eastAsia"/>
                <w:u w:val="none" w:color="auto"/>
              </w:rPr>
              <w:t>总价</w:t>
            </w:r>
          </w:p>
        </w:tc>
        <w:tc>
          <w:tcPr>
            <w:tcW w:w="1260" w:type="dxa"/>
            <w:vAlign w:val="center"/>
          </w:tcPr>
          <w:p w14:paraId="7A0B363D">
            <w:pPr>
              <w:pStyle w:val="18"/>
              <w:widowControl/>
              <w:spacing w:before="75" w:beforeAutospacing="0" w:after="75" w:afterAutospacing="0" w:line="240" w:lineRule="exact"/>
              <w:jc w:val="center"/>
              <w:rPr>
                <w:rFonts w:hint="default" w:ascii="宋体" w:hAnsi="宋体" w:eastAsia="宋体" w:cs="宋体"/>
                <w:color w:val="auto"/>
                <w:highlight w:val="none"/>
                <w:u w:val="none" w:color="auto"/>
                <w:lang w:val="en-US" w:eastAsia="zh-CN"/>
              </w:rPr>
            </w:pPr>
            <w:r>
              <w:rPr>
                <w:rFonts w:hint="eastAsia"/>
                <w:u w:val="none" w:color="auto"/>
              </w:rPr>
              <w:t>备注</w:t>
            </w:r>
          </w:p>
        </w:tc>
      </w:tr>
      <w:tr w14:paraId="1E8E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vAlign w:val="center"/>
          </w:tcPr>
          <w:p w14:paraId="019A5447">
            <w:pPr>
              <w:pStyle w:val="18"/>
              <w:widowControl/>
              <w:spacing w:before="75" w:beforeAutospacing="0" w:after="75" w:afterAutospacing="0" w:line="240" w:lineRule="exact"/>
              <w:jc w:val="center"/>
              <w:rPr>
                <w:rFonts w:ascii="宋体" w:hAnsi="宋体" w:eastAsia="宋体" w:cs="宋体"/>
                <w:color w:val="auto"/>
                <w:highlight w:val="none"/>
                <w:u w:val="none" w:color="auto"/>
              </w:rPr>
            </w:pPr>
            <w:r>
              <w:rPr>
                <w:rFonts w:hint="eastAsia" w:ascii="宋体" w:hAnsi="宋体" w:eastAsia="宋体" w:cs="宋体"/>
                <w:color w:val="auto"/>
                <w:highlight w:val="none"/>
                <w:u w:val="none" w:color="auto"/>
              </w:rPr>
              <w:t>1</w:t>
            </w:r>
          </w:p>
        </w:tc>
        <w:tc>
          <w:tcPr>
            <w:tcW w:w="1948" w:type="dxa"/>
            <w:vAlign w:val="center"/>
          </w:tcPr>
          <w:p w14:paraId="15CC32A7">
            <w:pPr>
              <w:pStyle w:val="18"/>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ascii="宋体" w:hAnsi="宋体" w:eastAsia="宋体" w:cs="宋体"/>
                <w:color w:val="auto"/>
                <w:highlight w:val="none"/>
                <w:u w:val="none" w:color="auto"/>
              </w:rPr>
            </w:pPr>
            <w:r>
              <w:rPr>
                <w:rFonts w:hint="eastAsia" w:ascii="宋体" w:hAnsi="宋体" w:cs="宋体"/>
                <w:color w:val="auto"/>
                <w:highlight w:val="none"/>
                <w:u w:val="none" w:color="auto"/>
                <w:shd w:val="clear" w:color="auto" w:fill="FFFFFF"/>
                <w:lang w:eastAsia="zh-CN"/>
              </w:rPr>
              <w:t>漳浦县文旅微短剧合作项目</w:t>
            </w:r>
          </w:p>
        </w:tc>
        <w:tc>
          <w:tcPr>
            <w:tcW w:w="1100" w:type="dxa"/>
            <w:vAlign w:val="center"/>
          </w:tcPr>
          <w:p w14:paraId="258E557C">
            <w:pPr>
              <w:pStyle w:val="18"/>
              <w:widowControl/>
              <w:spacing w:before="75" w:beforeAutospacing="0" w:after="75" w:afterAutospacing="0" w:line="240" w:lineRule="exact"/>
              <w:jc w:val="center"/>
              <w:rPr>
                <w:rFonts w:ascii="宋体" w:hAnsi="宋体" w:eastAsia="宋体" w:cs="宋体"/>
                <w:color w:val="auto"/>
                <w:highlight w:val="none"/>
                <w:u w:val="none" w:color="auto"/>
              </w:rPr>
            </w:pPr>
            <w:r>
              <w:rPr>
                <w:rFonts w:hint="eastAsia" w:ascii="宋体" w:hAnsi="宋体" w:eastAsia="宋体" w:cs="宋体"/>
                <w:color w:val="auto"/>
                <w:highlight w:val="none"/>
                <w:u w:val="none" w:color="auto"/>
              </w:rPr>
              <w:t>1</w:t>
            </w:r>
          </w:p>
        </w:tc>
        <w:tc>
          <w:tcPr>
            <w:tcW w:w="1392" w:type="dxa"/>
            <w:vAlign w:val="center"/>
          </w:tcPr>
          <w:p w14:paraId="4D2B2860">
            <w:pPr>
              <w:pStyle w:val="18"/>
              <w:widowControl/>
              <w:spacing w:before="75" w:beforeAutospacing="0" w:after="75" w:afterAutospacing="0" w:line="240" w:lineRule="exact"/>
              <w:ind w:left="0" w:leftChars="0" w:right="0" w:rightChars="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lang w:val="en-US" w:eastAsia="zh-CN"/>
              </w:rPr>
              <w:t>项</w:t>
            </w:r>
          </w:p>
        </w:tc>
        <w:tc>
          <w:tcPr>
            <w:tcW w:w="1255" w:type="dxa"/>
            <w:vAlign w:val="center"/>
          </w:tcPr>
          <w:p w14:paraId="0B765E81">
            <w:pPr>
              <w:pStyle w:val="18"/>
              <w:widowControl/>
              <w:spacing w:before="75" w:beforeAutospacing="0" w:after="75" w:afterAutospacing="0" w:line="240" w:lineRule="exact"/>
              <w:jc w:val="center"/>
              <w:rPr>
                <w:rFonts w:hint="eastAsia" w:ascii="宋体" w:hAnsi="宋体" w:eastAsia="宋体" w:cs="宋体"/>
                <w:color w:val="auto"/>
                <w:highlight w:val="none"/>
                <w:u w:val="none" w:color="auto"/>
                <w:lang w:eastAsia="zh-CN"/>
              </w:rPr>
            </w:pPr>
            <w:r>
              <w:rPr>
                <w:rFonts w:hint="eastAsia" w:ascii="宋体" w:hAnsi="宋体" w:eastAsia="宋体" w:cs="宋体"/>
                <w:color w:val="auto"/>
                <w:highlight w:val="none"/>
                <w:u w:val="none" w:color="auto"/>
                <w:lang w:val="en-US" w:eastAsia="zh-CN"/>
              </w:rPr>
              <w:t>万元</w:t>
            </w:r>
          </w:p>
        </w:tc>
        <w:tc>
          <w:tcPr>
            <w:tcW w:w="1254" w:type="dxa"/>
            <w:vAlign w:val="center"/>
          </w:tcPr>
          <w:p w14:paraId="5B0FBADA">
            <w:pPr>
              <w:pStyle w:val="18"/>
              <w:widowControl/>
              <w:spacing w:before="75" w:beforeAutospacing="0" w:after="75" w:afterAutospacing="0" w:line="240" w:lineRule="exact"/>
              <w:jc w:val="center"/>
              <w:rPr>
                <w:rFonts w:hint="eastAsia" w:ascii="宋体" w:hAnsi="宋体" w:eastAsia="宋体" w:cs="宋体"/>
                <w:color w:val="auto"/>
                <w:highlight w:val="none"/>
                <w:u w:val="none" w:color="auto"/>
                <w:lang w:eastAsia="zh-CN"/>
              </w:rPr>
            </w:pPr>
          </w:p>
        </w:tc>
        <w:tc>
          <w:tcPr>
            <w:tcW w:w="1260" w:type="dxa"/>
            <w:vAlign w:val="center"/>
          </w:tcPr>
          <w:p w14:paraId="37241F68">
            <w:pPr>
              <w:pStyle w:val="18"/>
              <w:widowControl/>
              <w:spacing w:before="75" w:beforeAutospacing="0" w:after="75" w:afterAutospacing="0" w:line="240" w:lineRule="exact"/>
              <w:jc w:val="center"/>
              <w:rPr>
                <w:rFonts w:hint="eastAsia" w:ascii="宋体" w:hAnsi="宋体" w:eastAsia="宋体" w:cs="宋体"/>
                <w:color w:val="auto"/>
                <w:highlight w:val="none"/>
                <w:u w:val="none" w:color="auto"/>
                <w:lang w:val="en-US" w:eastAsia="zh-CN" w:bidi="ar"/>
              </w:rPr>
            </w:pPr>
          </w:p>
        </w:tc>
      </w:tr>
    </w:tbl>
    <w:p w14:paraId="5F841A3E">
      <w:pPr>
        <w:pStyle w:val="11"/>
        <w:rPr>
          <w:rFonts w:hint="eastAsia"/>
          <w:color w:val="000000" w:themeColor="text1"/>
          <w:highlight w:val="none"/>
          <w:u w:val="none" w:color="auto"/>
          <w14:textFill>
            <w14:solidFill>
              <w14:schemeClr w14:val="tx1"/>
            </w14:solidFill>
          </w14:textFill>
        </w:rPr>
      </w:pPr>
    </w:p>
    <w:p w14:paraId="7AD94D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val="0"/>
          <w:bCs w:val="0"/>
          <w:caps w:val="0"/>
          <w:smallCaps w:val="0"/>
          <w:vanish w:val="0"/>
          <w:color w:val="000000" w:themeColor="text1"/>
          <w:spacing w:val="-6"/>
          <w:kern w:val="2"/>
          <w:sz w:val="24"/>
          <w:szCs w:val="24"/>
          <w:highlight w:val="none"/>
          <w:u w:val="none" w:color="auto"/>
          <w14:textFill>
            <w14:solidFill>
              <w14:schemeClr w14:val="tx1"/>
            </w14:solidFill>
          </w14:textFill>
        </w:rPr>
        <w:t xml:space="preserve"> </w:t>
      </w:r>
    </w:p>
    <w:p w14:paraId="31F0A0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注：</w:t>
      </w:r>
    </w:p>
    <w:p w14:paraId="22C4BF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1</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、报价人所报价的</w:t>
      </w:r>
      <w:r>
        <w:rPr>
          <w:rFonts w:hint="eastAsia" w:ascii="宋体"/>
          <w:b/>
          <w:bCs w:val="0"/>
          <w:caps w:val="0"/>
          <w:smallCaps w:val="0"/>
          <w:vanish w:val="0"/>
          <w:color w:val="000000" w:themeColor="text1"/>
          <w:kern w:val="2"/>
          <w:sz w:val="21"/>
          <w:szCs w:val="21"/>
          <w:highlight w:val="none"/>
          <w:u w:val="none" w:color="auto"/>
          <w:lang w:eastAsia="zh-CN"/>
          <w14:textFill>
            <w14:solidFill>
              <w14:schemeClr w14:val="tx1"/>
            </w14:solidFill>
          </w14:textFill>
        </w:rPr>
        <w:t>服务</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必须与询价文件中要求一致。</w:t>
      </w:r>
    </w:p>
    <w:p w14:paraId="33B4F5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2</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、本项目按合同包进行授标，报价人应对上述合同包的服务进行完整报价，不得仅对同一个合同包中的部分服务进行报价，否则将被视为未实质性响应询价文件要求，其报价将被拒绝。</w:t>
      </w:r>
    </w:p>
    <w:p w14:paraId="377AA6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3</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、报价以人民币为单位，报价人的报价必须包含本项目所要求的所有费用，为到买方指定地点的最终价格。</w:t>
      </w:r>
    </w:p>
    <w:p w14:paraId="135087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r>
        <w:rPr>
          <w:rFonts w:hint="eastAsia" w:ascii="Courier New" w:hAnsi="Courier New"/>
          <w:b/>
          <w:bCs w:val="0"/>
          <w:caps w:val="0"/>
          <w:smallCaps w:val="0"/>
          <w:vanish w:val="0"/>
          <w:color w:val="000000" w:themeColor="text1"/>
          <w:kern w:val="2"/>
          <w:sz w:val="21"/>
          <w:szCs w:val="21"/>
          <w:highlight w:val="none"/>
          <w:u w:val="none" w:color="auto"/>
          <w:lang w:val="en-US" w:eastAsia="zh-CN"/>
          <w14:textFill>
            <w14:solidFill>
              <w14:schemeClr w14:val="tx1"/>
            </w14:solidFill>
          </w14:textFill>
        </w:rPr>
        <w:t>4</w:t>
      </w:r>
      <w:r>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、投标人应对包括产品所涉及的有关项目的所有费用进行报价，应提供含税报价、不含税报价及相应的增值税税率。</w:t>
      </w:r>
    </w:p>
    <w:p w14:paraId="10D66F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p>
    <w:p w14:paraId="309C21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p>
    <w:p w14:paraId="0AB3CB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p>
    <w:p w14:paraId="576D82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p>
    <w:p w14:paraId="70A5BF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p>
    <w:p w14:paraId="696359DA">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p>
    <w:p w14:paraId="56617128">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01863499">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5F345C26">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3F9C07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lang w:val="en-US" w:eastAsia="zh-CN"/>
          <w14:textFill>
            <w14:solidFill>
              <w14:schemeClr w14:val="tx1"/>
            </w14:solidFill>
          </w14:textFill>
        </w:rPr>
      </w:pPr>
    </w:p>
    <w:p w14:paraId="63B300FB">
      <w:pPr>
        <w:pStyle w:val="3"/>
        <w:numPr>
          <w:ilvl w:val="0"/>
          <w:numId w:val="2"/>
        </w:numPr>
        <w:spacing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br w:type="page"/>
      </w:r>
      <w:bookmarkStart w:id="63" w:name="_Toc9410"/>
      <w:bookmarkStart w:id="64" w:name="_Toc16977"/>
      <w:bookmarkStart w:id="65" w:name="_Toc23110"/>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明细报价表/分项报价表</w:t>
      </w:r>
      <w:bookmarkEnd w:id="63"/>
      <w:bookmarkEnd w:id="64"/>
      <w:bookmarkEnd w:id="65"/>
    </w:p>
    <w:tbl>
      <w:tblPr>
        <w:tblStyle w:val="20"/>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50"/>
        <w:gridCol w:w="1398"/>
        <w:gridCol w:w="1392"/>
        <w:gridCol w:w="1106"/>
        <w:gridCol w:w="1403"/>
        <w:gridCol w:w="1254"/>
      </w:tblGrid>
      <w:tr w14:paraId="7846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31" w:type="dxa"/>
            <w:vMerge w:val="restart"/>
            <w:vAlign w:val="center"/>
          </w:tcPr>
          <w:p w14:paraId="784F87FF">
            <w:pPr>
              <w:keepNext w:val="0"/>
              <w:keepLines w:val="0"/>
              <w:widowControl/>
              <w:suppressLineNumbers w:val="0"/>
              <w:jc w:val="center"/>
              <w:textAlignment w:val="center"/>
              <w:rPr>
                <w:rFonts w:hint="eastAsia" w:ascii="宋体" w:hAnsi="宋体" w:eastAsia="宋体" w:cs="宋体"/>
                <w:color w:val="000000" w:themeColor="text1"/>
                <w:highlight w:val="none"/>
                <w:u w:val="none" w:color="auto"/>
                <w:lang w:eastAsia="zh-CN"/>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序号</w:t>
            </w:r>
          </w:p>
        </w:tc>
        <w:tc>
          <w:tcPr>
            <w:tcW w:w="1650" w:type="dxa"/>
            <w:vMerge w:val="restart"/>
            <w:vAlign w:val="center"/>
          </w:tcPr>
          <w:p w14:paraId="00772E03">
            <w:pPr>
              <w:keepNext w:val="0"/>
              <w:keepLines w:val="0"/>
              <w:widowControl/>
              <w:suppressLineNumbers w:val="0"/>
              <w:jc w:val="center"/>
              <w:textAlignment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项目名称</w:t>
            </w:r>
          </w:p>
        </w:tc>
        <w:tc>
          <w:tcPr>
            <w:tcW w:w="1398" w:type="dxa"/>
            <w:vMerge w:val="restart"/>
            <w:vAlign w:val="center"/>
          </w:tcPr>
          <w:p w14:paraId="58A24DF0">
            <w:pPr>
              <w:keepNext w:val="0"/>
              <w:keepLines w:val="0"/>
              <w:widowControl/>
              <w:suppressLineNumbers w:val="0"/>
              <w:jc w:val="center"/>
              <w:textAlignment w:val="center"/>
              <w:rPr>
                <w:rFonts w:ascii="宋体" w:hAnsi="宋体" w:eastAsia="宋体" w:cs="宋体"/>
                <w:color w:val="000000" w:themeColor="text1"/>
                <w:highlight w:val="none"/>
                <w:u w:val="none" w:color="auto"/>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项目类型</w:t>
            </w:r>
          </w:p>
        </w:tc>
        <w:tc>
          <w:tcPr>
            <w:tcW w:w="1392" w:type="dxa"/>
            <w:vAlign w:val="center"/>
          </w:tcPr>
          <w:p w14:paraId="4FEE1F2B">
            <w:pPr>
              <w:keepNext w:val="0"/>
              <w:keepLines w:val="0"/>
              <w:widowControl/>
              <w:suppressLineNumbers w:val="0"/>
              <w:jc w:val="center"/>
              <w:textAlignment w:val="center"/>
              <w:rPr>
                <w:rFonts w:hint="default"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数量</w:t>
            </w:r>
          </w:p>
        </w:tc>
        <w:tc>
          <w:tcPr>
            <w:tcW w:w="1106" w:type="dxa"/>
            <w:vMerge w:val="restart"/>
            <w:vAlign w:val="center"/>
          </w:tcPr>
          <w:p w14:paraId="73B2DF93">
            <w:pPr>
              <w:keepNext w:val="0"/>
              <w:keepLines w:val="0"/>
              <w:widowControl/>
              <w:suppressLineNumbers w:val="0"/>
              <w:jc w:val="center"/>
              <w:textAlignment w:val="center"/>
              <w:rPr>
                <w:rFonts w:hint="default"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执行日（天）</w:t>
            </w:r>
          </w:p>
        </w:tc>
        <w:tc>
          <w:tcPr>
            <w:tcW w:w="1403" w:type="dxa"/>
            <w:vAlign w:val="center"/>
          </w:tcPr>
          <w:p w14:paraId="274E281C">
            <w:pPr>
              <w:keepNext w:val="0"/>
              <w:keepLines w:val="0"/>
              <w:widowControl/>
              <w:suppressLineNumbers w:val="0"/>
              <w:jc w:val="center"/>
              <w:textAlignment w:val="center"/>
              <w:rPr>
                <w:rFonts w:hint="eastAsia" w:eastAsia="宋体"/>
                <w:color w:val="000000" w:themeColor="text1"/>
                <w:highlight w:val="none"/>
                <w:u w:val="none" w:color="auto"/>
                <w:lang w:eastAsia="zh-CN"/>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单价</w:t>
            </w:r>
          </w:p>
        </w:tc>
        <w:tc>
          <w:tcPr>
            <w:tcW w:w="1254" w:type="dxa"/>
            <w:vMerge w:val="restart"/>
            <w:vAlign w:val="center"/>
          </w:tcPr>
          <w:p w14:paraId="46D51403">
            <w:pPr>
              <w:keepNext w:val="0"/>
              <w:keepLines w:val="0"/>
              <w:widowControl/>
              <w:suppressLineNumbers w:val="0"/>
              <w:jc w:val="center"/>
              <w:textAlignment w:val="center"/>
              <w:rPr>
                <w:rFonts w:ascii="宋体" w:hAnsi="宋体" w:eastAsia="宋体" w:cs="宋体"/>
                <w:color w:val="000000" w:themeColor="text1"/>
                <w:highlight w:val="none"/>
                <w:u w:val="none" w:color="auto"/>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小计（元）</w:t>
            </w:r>
          </w:p>
        </w:tc>
      </w:tr>
      <w:tr w14:paraId="7AEF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vMerge w:val="continue"/>
            <w:vAlign w:val="center"/>
          </w:tcPr>
          <w:p w14:paraId="5C93A19C">
            <w:pPr>
              <w:jc w:val="center"/>
              <w:rPr>
                <w:rFonts w:ascii="宋体" w:hAnsi="宋体" w:eastAsia="宋体" w:cs="宋体"/>
                <w:color w:val="000000" w:themeColor="text1"/>
                <w:highlight w:val="none"/>
                <w:u w:val="none" w:color="auto"/>
                <w14:textFill>
                  <w14:solidFill>
                    <w14:schemeClr w14:val="tx1"/>
                  </w14:solidFill>
                </w14:textFill>
              </w:rPr>
            </w:pPr>
          </w:p>
        </w:tc>
        <w:tc>
          <w:tcPr>
            <w:tcW w:w="1650" w:type="dxa"/>
            <w:vMerge w:val="continue"/>
            <w:vAlign w:val="center"/>
          </w:tcPr>
          <w:p w14:paraId="4D6F9D36">
            <w:pPr>
              <w:jc w:val="center"/>
              <w:rPr>
                <w:rFonts w:ascii="宋体" w:hAnsi="宋体" w:eastAsia="宋体" w:cs="宋体"/>
                <w:color w:val="000000" w:themeColor="text1"/>
                <w:highlight w:val="none"/>
                <w:u w:val="none" w:color="auto"/>
                <w14:textFill>
                  <w14:solidFill>
                    <w14:schemeClr w14:val="tx1"/>
                  </w14:solidFill>
                </w14:textFill>
              </w:rPr>
            </w:pPr>
          </w:p>
        </w:tc>
        <w:tc>
          <w:tcPr>
            <w:tcW w:w="1398" w:type="dxa"/>
            <w:vMerge w:val="continue"/>
            <w:vAlign w:val="center"/>
          </w:tcPr>
          <w:p w14:paraId="46E69135">
            <w:pPr>
              <w:jc w:val="center"/>
              <w:rPr>
                <w:rFonts w:ascii="宋体" w:hAnsi="宋体" w:eastAsia="宋体" w:cs="宋体"/>
                <w:color w:val="000000" w:themeColor="text1"/>
                <w:highlight w:val="none"/>
                <w:u w:val="none" w:color="auto"/>
                <w14:textFill>
                  <w14:solidFill>
                    <w14:schemeClr w14:val="tx1"/>
                  </w14:solidFill>
                </w14:textFill>
              </w:rPr>
            </w:pPr>
          </w:p>
        </w:tc>
        <w:tc>
          <w:tcPr>
            <w:tcW w:w="1392" w:type="dxa"/>
            <w:vAlign w:val="center"/>
          </w:tcPr>
          <w:p w14:paraId="258976BE">
            <w:pPr>
              <w:keepNext w:val="0"/>
              <w:keepLines w:val="0"/>
              <w:widowControl/>
              <w:suppressLineNumbers w:val="0"/>
              <w:jc w:val="center"/>
              <w:textAlignment w:val="center"/>
              <w:rPr>
                <w:rFonts w:hint="eastAsia" w:ascii="宋体" w:hAnsi="宋体" w:eastAsia="宋体" w:cs="宋体"/>
                <w:color w:val="000000" w:themeColor="text1"/>
                <w:highlight w:val="none"/>
                <w:u w:val="none" w:color="auto"/>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（人/项）</w:t>
            </w:r>
          </w:p>
        </w:tc>
        <w:tc>
          <w:tcPr>
            <w:tcW w:w="1106" w:type="dxa"/>
            <w:vMerge w:val="continue"/>
            <w:vAlign w:val="center"/>
          </w:tcPr>
          <w:p w14:paraId="6CF91D64">
            <w:pPr>
              <w:jc w:val="center"/>
              <w:rPr>
                <w:rFonts w:hint="eastAsia" w:ascii="宋体" w:hAnsi="宋体" w:eastAsia="宋体" w:cs="宋体"/>
                <w:color w:val="000000" w:themeColor="text1"/>
                <w:highlight w:val="none"/>
                <w:u w:val="none" w:color="auto"/>
                <w:lang w:eastAsia="zh-CN"/>
                <w14:textFill>
                  <w14:solidFill>
                    <w14:schemeClr w14:val="tx1"/>
                  </w14:solidFill>
                </w14:textFill>
              </w:rPr>
            </w:pPr>
          </w:p>
        </w:tc>
        <w:tc>
          <w:tcPr>
            <w:tcW w:w="1403" w:type="dxa"/>
            <w:vAlign w:val="center"/>
          </w:tcPr>
          <w:p w14:paraId="6CF9BA88">
            <w:pPr>
              <w:keepNext w:val="0"/>
              <w:keepLines w:val="0"/>
              <w:widowControl/>
              <w:suppressLineNumbers w:val="0"/>
              <w:jc w:val="center"/>
              <w:textAlignment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（元）</w:t>
            </w:r>
          </w:p>
        </w:tc>
        <w:tc>
          <w:tcPr>
            <w:tcW w:w="1254" w:type="dxa"/>
            <w:vMerge w:val="continue"/>
            <w:vAlign w:val="center"/>
          </w:tcPr>
          <w:p w14:paraId="62FD2187">
            <w:pPr>
              <w:jc w:val="center"/>
              <w:rPr>
                <w:rFonts w:hint="eastAsia" w:ascii="宋体" w:hAnsi="宋体" w:eastAsia="宋体" w:cs="宋体"/>
                <w:color w:val="000000" w:themeColor="text1"/>
                <w:highlight w:val="none"/>
                <w:u w:val="none" w:color="auto"/>
                <w:lang w:eastAsia="zh-CN"/>
                <w14:textFill>
                  <w14:solidFill>
                    <w14:schemeClr w14:val="tx1"/>
                  </w14:solidFill>
                </w14:textFill>
              </w:rPr>
            </w:pPr>
          </w:p>
        </w:tc>
      </w:tr>
      <w:tr w14:paraId="2E4A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vAlign w:val="center"/>
          </w:tcPr>
          <w:p w14:paraId="56E200BA">
            <w:pPr>
              <w:keepNext w:val="0"/>
              <w:keepLines w:val="0"/>
              <w:widowControl/>
              <w:suppressLineNumbers w:val="0"/>
              <w:jc w:val="center"/>
              <w:textAlignment w:val="center"/>
              <w:rPr>
                <w:rFonts w:hint="eastAsia" w:ascii="宋体" w:hAnsi="宋体" w:eastAsia="宋体" w:cs="宋体"/>
                <w:color w:val="000000" w:themeColor="text1"/>
                <w:highlight w:val="none"/>
                <w:u w:val="none" w:color="auto"/>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1</w:t>
            </w:r>
          </w:p>
        </w:tc>
        <w:tc>
          <w:tcPr>
            <w:tcW w:w="1650" w:type="dxa"/>
            <w:vAlign w:val="center"/>
          </w:tcPr>
          <w:p w14:paraId="2B5F8775">
            <w:pPr>
              <w:jc w:val="center"/>
              <w:rPr>
                <w:rFonts w:hint="eastAsia" w:ascii="宋体" w:hAnsi="宋体" w:eastAsia="宋体" w:cs="宋体"/>
                <w:color w:val="000000" w:themeColor="text1"/>
                <w:highlight w:val="none"/>
                <w:u w:val="none" w:color="auto"/>
                <w:shd w:val="clear" w:color="auto" w:fill="FFFFFF"/>
                <w:lang w:eastAsia="zh-CN"/>
                <w14:textFill>
                  <w14:solidFill>
                    <w14:schemeClr w14:val="tx1"/>
                  </w14:solidFill>
                </w14:textFill>
              </w:rPr>
            </w:pPr>
          </w:p>
        </w:tc>
        <w:tc>
          <w:tcPr>
            <w:tcW w:w="1398" w:type="dxa"/>
            <w:vAlign w:val="center"/>
          </w:tcPr>
          <w:p w14:paraId="75E2459B">
            <w:pPr>
              <w:jc w:val="center"/>
              <w:rPr>
                <w:rFonts w:hint="eastAsia" w:ascii="宋体" w:hAnsi="宋体" w:eastAsia="宋体" w:cs="宋体"/>
                <w:color w:val="000000" w:themeColor="text1"/>
                <w:highlight w:val="none"/>
                <w:u w:val="none" w:color="auto"/>
                <w14:textFill>
                  <w14:solidFill>
                    <w14:schemeClr w14:val="tx1"/>
                  </w14:solidFill>
                </w14:textFill>
              </w:rPr>
            </w:pPr>
          </w:p>
        </w:tc>
        <w:tc>
          <w:tcPr>
            <w:tcW w:w="1392" w:type="dxa"/>
            <w:vAlign w:val="center"/>
          </w:tcPr>
          <w:p w14:paraId="24752DAF">
            <w:pPr>
              <w:jc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p>
        </w:tc>
        <w:tc>
          <w:tcPr>
            <w:tcW w:w="1106" w:type="dxa"/>
            <w:vAlign w:val="center"/>
          </w:tcPr>
          <w:p w14:paraId="12E0B06B">
            <w:pPr>
              <w:jc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p>
        </w:tc>
        <w:tc>
          <w:tcPr>
            <w:tcW w:w="1403" w:type="dxa"/>
            <w:vAlign w:val="center"/>
          </w:tcPr>
          <w:p w14:paraId="6FCC47AF">
            <w:pPr>
              <w:jc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p>
        </w:tc>
        <w:tc>
          <w:tcPr>
            <w:tcW w:w="1254" w:type="dxa"/>
            <w:vAlign w:val="center"/>
          </w:tcPr>
          <w:p w14:paraId="2B0C2FDD">
            <w:pPr>
              <w:jc w:val="center"/>
              <w:rPr>
                <w:rFonts w:hint="eastAsia" w:ascii="宋体" w:hAnsi="宋体" w:eastAsia="宋体" w:cs="宋体"/>
                <w:color w:val="000000" w:themeColor="text1"/>
                <w:highlight w:val="none"/>
                <w:u w:val="none" w:color="auto"/>
                <w:lang w:eastAsia="zh-CN"/>
                <w14:textFill>
                  <w14:solidFill>
                    <w14:schemeClr w14:val="tx1"/>
                  </w14:solidFill>
                </w14:textFill>
              </w:rPr>
            </w:pPr>
          </w:p>
        </w:tc>
      </w:tr>
      <w:tr w14:paraId="4EE8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vAlign w:val="center"/>
          </w:tcPr>
          <w:p w14:paraId="353E77C9">
            <w:pPr>
              <w:keepNext w:val="0"/>
              <w:keepLines w:val="0"/>
              <w:widowControl/>
              <w:suppressLineNumbers w:val="0"/>
              <w:jc w:val="center"/>
              <w:textAlignment w:val="center"/>
              <w:rPr>
                <w:rFonts w:hint="eastAsia" w:ascii="宋体" w:hAnsi="宋体" w:eastAsia="宋体" w:cs="宋体"/>
                <w:color w:val="000000" w:themeColor="text1"/>
                <w:highlight w:val="none"/>
                <w:u w:val="none" w:color="auto"/>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2</w:t>
            </w:r>
          </w:p>
        </w:tc>
        <w:tc>
          <w:tcPr>
            <w:tcW w:w="1650" w:type="dxa"/>
            <w:vAlign w:val="center"/>
          </w:tcPr>
          <w:p w14:paraId="24F012E8">
            <w:pPr>
              <w:jc w:val="center"/>
              <w:rPr>
                <w:rFonts w:hint="eastAsia" w:ascii="宋体" w:hAnsi="宋体" w:eastAsia="宋体" w:cs="宋体"/>
                <w:color w:val="000000" w:themeColor="text1"/>
                <w:highlight w:val="none"/>
                <w:u w:val="none" w:color="auto"/>
                <w:shd w:val="clear" w:color="auto" w:fill="FFFFFF"/>
                <w:lang w:eastAsia="zh-CN"/>
                <w14:textFill>
                  <w14:solidFill>
                    <w14:schemeClr w14:val="tx1"/>
                  </w14:solidFill>
                </w14:textFill>
              </w:rPr>
            </w:pPr>
          </w:p>
        </w:tc>
        <w:tc>
          <w:tcPr>
            <w:tcW w:w="1398" w:type="dxa"/>
            <w:vAlign w:val="center"/>
          </w:tcPr>
          <w:p w14:paraId="7E0FE6CC">
            <w:pPr>
              <w:jc w:val="center"/>
              <w:rPr>
                <w:rFonts w:hint="eastAsia" w:ascii="宋体" w:hAnsi="宋体" w:eastAsia="宋体" w:cs="宋体"/>
                <w:color w:val="000000" w:themeColor="text1"/>
                <w:highlight w:val="none"/>
                <w:u w:val="none" w:color="auto"/>
                <w14:textFill>
                  <w14:solidFill>
                    <w14:schemeClr w14:val="tx1"/>
                  </w14:solidFill>
                </w14:textFill>
              </w:rPr>
            </w:pPr>
          </w:p>
        </w:tc>
        <w:tc>
          <w:tcPr>
            <w:tcW w:w="1392" w:type="dxa"/>
            <w:vAlign w:val="center"/>
          </w:tcPr>
          <w:p w14:paraId="27861FA2">
            <w:pPr>
              <w:jc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p>
        </w:tc>
        <w:tc>
          <w:tcPr>
            <w:tcW w:w="1106" w:type="dxa"/>
            <w:vAlign w:val="center"/>
          </w:tcPr>
          <w:p w14:paraId="05DCD17B">
            <w:pPr>
              <w:jc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p>
        </w:tc>
        <w:tc>
          <w:tcPr>
            <w:tcW w:w="1403" w:type="dxa"/>
            <w:vAlign w:val="center"/>
          </w:tcPr>
          <w:p w14:paraId="4D0C3EE1">
            <w:pPr>
              <w:jc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p>
        </w:tc>
        <w:tc>
          <w:tcPr>
            <w:tcW w:w="1254" w:type="dxa"/>
            <w:vAlign w:val="center"/>
          </w:tcPr>
          <w:p w14:paraId="1401152E">
            <w:pPr>
              <w:jc w:val="center"/>
              <w:rPr>
                <w:rFonts w:hint="eastAsia" w:ascii="宋体" w:hAnsi="宋体" w:eastAsia="宋体" w:cs="宋体"/>
                <w:color w:val="000000" w:themeColor="text1"/>
                <w:highlight w:val="none"/>
                <w:u w:val="none" w:color="auto"/>
                <w:lang w:eastAsia="zh-CN"/>
                <w14:textFill>
                  <w14:solidFill>
                    <w14:schemeClr w14:val="tx1"/>
                  </w14:solidFill>
                </w14:textFill>
              </w:rPr>
            </w:pPr>
          </w:p>
        </w:tc>
      </w:tr>
      <w:tr w14:paraId="216C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1" w:type="dxa"/>
            <w:vAlign w:val="center"/>
          </w:tcPr>
          <w:p w14:paraId="3A98D546">
            <w:pPr>
              <w:keepNext w:val="0"/>
              <w:keepLines w:val="0"/>
              <w:widowControl/>
              <w:suppressLineNumbers w:val="0"/>
              <w:jc w:val="center"/>
              <w:textAlignment w:val="center"/>
              <w:rPr>
                <w:rFonts w:hint="eastAsia" w:ascii="宋体" w:hAnsi="宋体" w:eastAsia="宋体" w:cs="宋体"/>
                <w:color w:val="000000" w:themeColor="text1"/>
                <w:highlight w:val="none"/>
                <w:u w:val="none" w:color="auto"/>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highlight w:val="none"/>
                <w:u w:val="none" w:color="auto"/>
                <w:lang w:val="en-US" w:eastAsia="zh-CN" w:bidi="ar"/>
                <w14:textFill>
                  <w14:solidFill>
                    <w14:schemeClr w14:val="tx1"/>
                  </w14:solidFill>
                </w14:textFill>
              </w:rPr>
              <w:t>3</w:t>
            </w:r>
          </w:p>
        </w:tc>
        <w:tc>
          <w:tcPr>
            <w:tcW w:w="1650" w:type="dxa"/>
            <w:vAlign w:val="center"/>
          </w:tcPr>
          <w:p w14:paraId="698EADD3">
            <w:pPr>
              <w:keepNext w:val="0"/>
              <w:keepLines w:val="0"/>
              <w:widowControl/>
              <w:suppressLineNumbers w:val="0"/>
              <w:jc w:val="center"/>
              <w:textAlignment w:val="center"/>
              <w:rPr>
                <w:rFonts w:hint="eastAsia" w:ascii="宋体" w:hAnsi="宋体" w:eastAsia="宋体" w:cs="宋体"/>
                <w:color w:val="000000" w:themeColor="text1"/>
                <w:highlight w:val="none"/>
                <w:u w:val="none" w:color="auto"/>
                <w:shd w:val="clear" w:color="auto" w:fill="FFFFFF"/>
                <w:lang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color="auto"/>
                <w:lang w:val="en-US" w:eastAsia="zh-CN" w:bidi="ar"/>
                <w14:textFill>
                  <w14:solidFill>
                    <w14:schemeClr w14:val="tx1"/>
                  </w14:solidFill>
                </w14:textFill>
              </w:rPr>
              <w:t>税率</w:t>
            </w:r>
          </w:p>
        </w:tc>
        <w:tc>
          <w:tcPr>
            <w:tcW w:w="1398" w:type="dxa"/>
            <w:vAlign w:val="center"/>
          </w:tcPr>
          <w:p w14:paraId="02AACED4">
            <w:pPr>
              <w:jc w:val="center"/>
              <w:rPr>
                <w:rFonts w:hint="eastAsia" w:ascii="宋体" w:hAnsi="宋体" w:eastAsia="宋体" w:cs="宋体"/>
                <w:color w:val="000000" w:themeColor="text1"/>
                <w:highlight w:val="none"/>
                <w:u w:val="none" w:color="auto"/>
                <w14:textFill>
                  <w14:solidFill>
                    <w14:schemeClr w14:val="tx1"/>
                  </w14:solidFill>
                </w14:textFill>
              </w:rPr>
            </w:pPr>
          </w:p>
        </w:tc>
        <w:tc>
          <w:tcPr>
            <w:tcW w:w="1392" w:type="dxa"/>
            <w:vAlign w:val="center"/>
          </w:tcPr>
          <w:p w14:paraId="138E5FEE">
            <w:pPr>
              <w:keepNext w:val="0"/>
              <w:keepLines w:val="0"/>
              <w:widowControl/>
              <w:suppressLineNumbers w:val="0"/>
              <w:jc w:val="center"/>
              <w:textAlignment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color="auto"/>
                <w:lang w:val="en-US" w:eastAsia="zh-CN" w:bidi="ar"/>
                <w14:textFill>
                  <w14:solidFill>
                    <w14:schemeClr w14:val="tx1"/>
                  </w14:solidFill>
                </w14:textFill>
              </w:rPr>
              <w:t>含税总价</w:t>
            </w:r>
            <w:r>
              <w:rPr>
                <w:rFonts w:hint="eastAsia" w:ascii="宋体" w:hAnsi="宋体" w:eastAsia="宋体" w:cs="宋体"/>
                <w:i w:val="0"/>
                <w:iCs w:val="0"/>
                <w:color w:val="000000" w:themeColor="text1"/>
                <w:kern w:val="0"/>
                <w:sz w:val="22"/>
                <w:szCs w:val="22"/>
                <w:highlight w:val="none"/>
                <w:u w:val="none" w:color="auto"/>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color="auto"/>
                <w:lang w:val="en-US" w:eastAsia="zh-CN" w:bidi="ar"/>
                <w14:textFill>
                  <w14:solidFill>
                    <w14:schemeClr w14:val="tx1"/>
                  </w14:solidFill>
                </w14:textFill>
              </w:rPr>
              <w:t>（元）</w:t>
            </w:r>
          </w:p>
        </w:tc>
        <w:tc>
          <w:tcPr>
            <w:tcW w:w="1106" w:type="dxa"/>
            <w:vAlign w:val="center"/>
          </w:tcPr>
          <w:p w14:paraId="12CAD1FD">
            <w:pPr>
              <w:jc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p>
        </w:tc>
        <w:tc>
          <w:tcPr>
            <w:tcW w:w="1403" w:type="dxa"/>
            <w:vAlign w:val="center"/>
          </w:tcPr>
          <w:p w14:paraId="4408D622">
            <w:pPr>
              <w:keepNext w:val="0"/>
              <w:keepLines w:val="0"/>
              <w:widowControl/>
              <w:suppressLineNumbers w:val="0"/>
              <w:jc w:val="center"/>
              <w:textAlignment w:val="center"/>
              <w:rPr>
                <w:rFonts w:hint="eastAsia"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color="auto"/>
                <w:lang w:val="en-US" w:eastAsia="zh-CN" w:bidi="ar"/>
                <w14:textFill>
                  <w14:solidFill>
                    <w14:schemeClr w14:val="tx1"/>
                  </w14:solidFill>
                </w14:textFill>
              </w:rPr>
              <w:t>不含税总价</w:t>
            </w:r>
            <w:r>
              <w:rPr>
                <w:rFonts w:hint="eastAsia" w:ascii="宋体" w:hAnsi="宋体" w:eastAsia="宋体" w:cs="宋体"/>
                <w:i w:val="0"/>
                <w:iCs w:val="0"/>
                <w:color w:val="000000" w:themeColor="text1"/>
                <w:kern w:val="0"/>
                <w:sz w:val="22"/>
                <w:szCs w:val="22"/>
                <w:highlight w:val="none"/>
                <w:u w:val="none" w:color="auto"/>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color="auto"/>
                <w:lang w:val="en-US" w:eastAsia="zh-CN" w:bidi="ar"/>
                <w14:textFill>
                  <w14:solidFill>
                    <w14:schemeClr w14:val="tx1"/>
                  </w14:solidFill>
                </w14:textFill>
              </w:rPr>
              <w:t>（元）</w:t>
            </w:r>
          </w:p>
        </w:tc>
        <w:tc>
          <w:tcPr>
            <w:tcW w:w="1254" w:type="dxa"/>
            <w:vAlign w:val="center"/>
          </w:tcPr>
          <w:p w14:paraId="11885787">
            <w:pPr>
              <w:jc w:val="center"/>
              <w:rPr>
                <w:rFonts w:hint="eastAsia" w:ascii="宋体" w:hAnsi="宋体" w:eastAsia="宋体" w:cs="宋体"/>
                <w:color w:val="000000" w:themeColor="text1"/>
                <w:highlight w:val="none"/>
                <w:u w:val="none" w:color="auto"/>
                <w:lang w:eastAsia="zh-CN"/>
                <w14:textFill>
                  <w14:solidFill>
                    <w14:schemeClr w14:val="tx1"/>
                  </w14:solidFill>
                </w14:textFill>
              </w:rPr>
            </w:pPr>
          </w:p>
        </w:tc>
      </w:tr>
    </w:tbl>
    <w:p w14:paraId="6B3E709E">
      <w:pPr>
        <w:rPr>
          <w:rFonts w:hint="eastAsia"/>
          <w:u w:val="none" w:color="auto"/>
        </w:rPr>
      </w:pPr>
    </w:p>
    <w:p w14:paraId="3DB23610">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66" w:name="_Toc1174"/>
      <w:bookmarkStart w:id="67" w:name="_Toc16840"/>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66"/>
      <w:bookmarkEnd w:id="67"/>
    </w:p>
    <w:p w14:paraId="7BFBB322">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56D777DB">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187FE2A4">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152945D6">
      <w:pPr>
        <w:pStyle w:val="2"/>
        <w:spacing w:line="400" w:lineRule="exact"/>
        <w:rPr>
          <w:color w:val="000000" w:themeColor="text1"/>
          <w:sz w:val="32"/>
          <w:szCs w:val="32"/>
          <w:highlight w:val="none"/>
          <w:u w:val="none" w:color="auto"/>
          <w14:textFill>
            <w14:solidFill>
              <w14:schemeClr w14:val="tx1"/>
            </w14:solidFill>
          </w14:textFill>
        </w:rPr>
      </w:pPr>
      <w:bookmarkStart w:id="68" w:name="_Toc11490"/>
      <w:bookmarkStart w:id="69" w:name="_Toc15377"/>
      <w:bookmarkStart w:id="70" w:name="_Toc15058"/>
      <w:r>
        <w:rPr>
          <w:rFonts w:hint="eastAsia"/>
          <w:color w:val="000000" w:themeColor="text1"/>
          <w:sz w:val="32"/>
          <w:szCs w:val="32"/>
          <w:highlight w:val="none"/>
          <w:u w:val="none" w:color="auto"/>
          <w:lang w:eastAsia="zh-CN"/>
          <w14:textFill>
            <w14:solidFill>
              <w14:schemeClr w14:val="tx1"/>
            </w14:solidFill>
          </w14:textFill>
        </w:rPr>
        <w:t>三</w:t>
      </w:r>
      <w:r>
        <w:rPr>
          <w:rFonts w:hint="eastAsia"/>
          <w:color w:val="000000" w:themeColor="text1"/>
          <w:sz w:val="32"/>
          <w:szCs w:val="32"/>
          <w:highlight w:val="none"/>
          <w:u w:val="none" w:color="auto"/>
          <w14:textFill>
            <w14:solidFill>
              <w14:schemeClr w14:val="tx1"/>
            </w14:solidFill>
          </w14:textFill>
        </w:rPr>
        <w:t>、商务文件</w:t>
      </w:r>
      <w:bookmarkEnd w:id="68"/>
      <w:bookmarkEnd w:id="69"/>
      <w:bookmarkEnd w:id="70"/>
    </w:p>
    <w:p w14:paraId="332F0510">
      <w:pPr>
        <w:pStyle w:val="3"/>
        <w:spacing w:line="400" w:lineRule="exact"/>
        <w:rPr>
          <w:rFonts w:hint="eastAsia" w:ascii="宋体" w:hAnsi="宋体" w:eastAsia="宋体"/>
          <w:color w:val="000000" w:themeColor="text1"/>
          <w:sz w:val="28"/>
          <w:szCs w:val="28"/>
          <w:highlight w:val="none"/>
          <w:u w:val="none" w:color="auto"/>
          <w14:textFill>
            <w14:solidFill>
              <w14:schemeClr w14:val="tx1"/>
            </w14:solidFill>
          </w14:textFill>
        </w:rPr>
      </w:pPr>
      <w:bookmarkStart w:id="71" w:name="_Toc30482"/>
      <w:bookmarkStart w:id="72" w:name="_Toc12228"/>
      <w:bookmarkStart w:id="73" w:name="_Toc14397"/>
      <w:r>
        <w:rPr>
          <w:rFonts w:hint="eastAsia" w:ascii="宋体" w:hAnsi="宋体" w:eastAsia="宋体"/>
          <w:color w:val="000000" w:themeColor="text1"/>
          <w:sz w:val="28"/>
          <w:szCs w:val="28"/>
          <w:highlight w:val="none"/>
          <w:u w:val="none" w:color="auto"/>
          <w14:textFill>
            <w14:solidFill>
              <w14:schemeClr w14:val="tx1"/>
            </w14:solidFill>
          </w14:textFill>
        </w:rPr>
        <w:t>（一）询价对象应提供完税证明。</w:t>
      </w:r>
      <w:bookmarkEnd w:id="71"/>
      <w:bookmarkEnd w:id="72"/>
      <w:bookmarkEnd w:id="73"/>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694C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3636015C">
            <w:pPr>
              <w:spacing w:line="500" w:lineRule="exact"/>
              <w:rPr>
                <w:color w:val="000000" w:themeColor="text1"/>
                <w:sz w:val="24"/>
                <w:highlight w:val="none"/>
                <w:u w:val="none" w:color="auto"/>
                <w14:textFill>
                  <w14:solidFill>
                    <w14:schemeClr w14:val="tx1"/>
                  </w14:solidFill>
                </w14:textFill>
              </w:rPr>
            </w:pPr>
            <w:bookmarkStart w:id="74" w:name="_Toc16603"/>
            <w:bookmarkStart w:id="75" w:name="_Toc10694"/>
          </w:p>
          <w:p w14:paraId="1C4A58A5">
            <w:pPr>
              <w:spacing w:line="500" w:lineRule="exact"/>
              <w:rPr>
                <w:color w:val="000000" w:themeColor="text1"/>
                <w:sz w:val="24"/>
                <w:highlight w:val="none"/>
                <w:u w:val="none" w:color="auto"/>
                <w14:textFill>
                  <w14:solidFill>
                    <w14:schemeClr w14:val="tx1"/>
                  </w14:solidFill>
                </w14:textFill>
              </w:rPr>
            </w:pPr>
          </w:p>
          <w:p w14:paraId="0C1287A0">
            <w:pPr>
              <w:spacing w:line="500" w:lineRule="exact"/>
              <w:rPr>
                <w:color w:val="000000" w:themeColor="text1"/>
                <w:sz w:val="24"/>
                <w:highlight w:val="none"/>
                <w:u w:val="none" w:color="auto"/>
                <w14:textFill>
                  <w14:solidFill>
                    <w14:schemeClr w14:val="tx1"/>
                  </w14:solidFill>
                </w14:textFill>
              </w:rPr>
            </w:pPr>
          </w:p>
          <w:p w14:paraId="0E9914BF">
            <w:pPr>
              <w:spacing w:line="500" w:lineRule="exact"/>
              <w:jc w:val="center"/>
              <w:rPr>
                <w:color w:val="000000" w:themeColor="text1"/>
                <w:sz w:val="24"/>
                <w:highlight w:val="none"/>
                <w:u w:val="none" w:color="auto"/>
                <w14:textFill>
                  <w14:solidFill>
                    <w14:schemeClr w14:val="tx1"/>
                  </w14:solidFill>
                </w14:textFill>
              </w:rPr>
            </w:pPr>
          </w:p>
          <w:p w14:paraId="262AA7AA">
            <w:pPr>
              <w:spacing w:line="500" w:lineRule="exact"/>
              <w:jc w:val="center"/>
              <w:rPr>
                <w:color w:val="000000" w:themeColor="text1"/>
                <w:sz w:val="24"/>
                <w:highlight w:val="none"/>
                <w:u w:val="none" w:color="auto"/>
                <w14:textFill>
                  <w14:solidFill>
                    <w14:schemeClr w14:val="tx1"/>
                  </w14:solidFill>
                </w14:textFill>
              </w:rPr>
            </w:pPr>
          </w:p>
          <w:p w14:paraId="52B21DC1">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ascii="宋体" w:hAnsi="宋体" w:eastAsia="宋体"/>
                <w:color w:val="000000" w:themeColor="text1"/>
                <w:sz w:val="28"/>
                <w:szCs w:val="28"/>
                <w:highlight w:val="none"/>
                <w:u w:val="none" w:color="auto"/>
                <w14:textFill>
                  <w14:solidFill>
                    <w14:schemeClr w14:val="tx1"/>
                  </w14:solidFill>
                </w14:textFill>
              </w:rPr>
              <w:t>询价对象应提供完税证明</w:t>
            </w:r>
            <w:r>
              <w:rPr>
                <w:color w:val="000000" w:themeColor="text1"/>
                <w:sz w:val="28"/>
                <w:szCs w:val="28"/>
                <w:highlight w:val="none"/>
                <w:u w:val="none" w:color="auto"/>
                <w14:textFill>
                  <w14:solidFill>
                    <w14:schemeClr w14:val="tx1"/>
                  </w14:solidFill>
                </w14:textFill>
              </w:rPr>
              <w:t>）</w:t>
            </w:r>
          </w:p>
        </w:tc>
      </w:tr>
    </w:tbl>
    <w:p w14:paraId="350DCEAA">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74"/>
      <w:bookmarkEnd w:id="75"/>
    </w:p>
    <w:p w14:paraId="7C07255C">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0CFEDF8E">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0B3DE348">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5A93B1D7">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135144B3">
      <w:pPr>
        <w:pStyle w:val="3"/>
        <w:spacing w:line="400" w:lineRule="exact"/>
        <w:rPr>
          <w:rFonts w:hint="eastAsia" w:ascii="宋体" w:hAnsi="宋体" w:eastAsia="宋体"/>
          <w:color w:val="000000" w:themeColor="text1"/>
          <w:sz w:val="28"/>
          <w:szCs w:val="28"/>
          <w:highlight w:val="none"/>
          <w:u w:val="none" w:color="auto"/>
          <w:lang w:eastAsia="zh-CN"/>
          <w14:textFill>
            <w14:solidFill>
              <w14:schemeClr w14:val="tx1"/>
            </w14:solidFill>
          </w14:textFill>
        </w:rPr>
      </w:pPr>
      <w:bookmarkStart w:id="76" w:name="_Toc14112"/>
      <w:bookmarkStart w:id="77" w:name="_Toc23443"/>
      <w:bookmarkStart w:id="78" w:name="_Toc7178"/>
      <w:r>
        <w:rPr>
          <w:rFonts w:hint="eastAsia" w:ascii="宋体" w:hAnsi="宋体" w:eastAsia="宋体"/>
          <w:color w:val="000000" w:themeColor="text1"/>
          <w:sz w:val="28"/>
          <w:szCs w:val="28"/>
          <w:highlight w:val="none"/>
          <w:u w:val="none" w:color="auto"/>
          <w14:textFill>
            <w14:solidFill>
              <w14:schemeClr w14:val="tx1"/>
            </w14:solidFill>
          </w14:textFill>
        </w:rPr>
        <w:t>（二）询价对象应提供投标截止时间前三个月（</w:t>
      </w:r>
      <w:r>
        <w:rPr>
          <w:rFonts w:hint="eastAsia" w:ascii="宋体" w:hAnsi="宋体" w:eastAsia="宋体"/>
          <w:color w:val="000000" w:themeColor="text1"/>
          <w:sz w:val="28"/>
          <w:szCs w:val="28"/>
          <w:highlight w:val="none"/>
          <w:u w:val="none" w:color="auto"/>
          <w:lang w:eastAsia="zh-CN"/>
          <w14:textFill>
            <w14:solidFill>
              <w14:schemeClr w14:val="tx1"/>
            </w14:solidFill>
          </w14:textFill>
        </w:rPr>
        <w:t>任意一个月</w:t>
      </w:r>
      <w:r>
        <w:rPr>
          <w:rFonts w:hint="eastAsia" w:ascii="宋体" w:hAnsi="宋体" w:eastAsia="宋体"/>
          <w:color w:val="000000" w:themeColor="text1"/>
          <w:sz w:val="28"/>
          <w:szCs w:val="28"/>
          <w:highlight w:val="none"/>
          <w:u w:val="none" w:color="auto"/>
          <w14:textFill>
            <w14:solidFill>
              <w14:schemeClr w14:val="tx1"/>
            </w14:solidFill>
          </w14:textFill>
        </w:rPr>
        <w:t>）的依法缴纳税收和依法缴纳社会保障资金的凭据</w:t>
      </w:r>
      <w:bookmarkEnd w:id="76"/>
      <w:bookmarkEnd w:id="77"/>
      <w:r>
        <w:rPr>
          <w:rFonts w:hint="eastAsia" w:ascii="宋体" w:hAnsi="宋体" w:eastAsia="宋体"/>
          <w:color w:val="000000" w:themeColor="text1"/>
          <w:sz w:val="28"/>
          <w:szCs w:val="28"/>
          <w:highlight w:val="none"/>
          <w:u w:val="none" w:color="auto"/>
          <w:lang w:eastAsia="zh-CN"/>
          <w14:textFill>
            <w14:solidFill>
              <w14:schemeClr w14:val="tx1"/>
            </w14:solidFill>
          </w14:textFill>
        </w:rPr>
        <w:t>。</w:t>
      </w:r>
      <w:bookmarkEnd w:id="78"/>
    </w:p>
    <w:p w14:paraId="414FB095">
      <w:pPr>
        <w:spacing w:line="500" w:lineRule="exact"/>
        <w:rPr>
          <w:color w:val="000000" w:themeColor="text1"/>
          <w:sz w:val="28"/>
          <w:highlight w:val="none"/>
          <w:u w:val="none" w:color="auto"/>
          <w14:textFill>
            <w14:solidFill>
              <w14:schemeClr w14:val="tx1"/>
            </w14:solidFill>
          </w14:textFill>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260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5AA6E2D7">
            <w:pPr>
              <w:spacing w:line="500" w:lineRule="exact"/>
              <w:rPr>
                <w:color w:val="000000" w:themeColor="text1"/>
                <w:sz w:val="24"/>
                <w:highlight w:val="none"/>
                <w:u w:val="none" w:color="auto"/>
                <w14:textFill>
                  <w14:solidFill>
                    <w14:schemeClr w14:val="tx1"/>
                  </w14:solidFill>
                </w14:textFill>
              </w:rPr>
            </w:pPr>
          </w:p>
          <w:p w14:paraId="1ABF0D45">
            <w:pPr>
              <w:spacing w:line="500" w:lineRule="exact"/>
              <w:rPr>
                <w:color w:val="000000" w:themeColor="text1"/>
                <w:sz w:val="24"/>
                <w:highlight w:val="none"/>
                <w:u w:val="none" w:color="auto"/>
                <w14:textFill>
                  <w14:solidFill>
                    <w14:schemeClr w14:val="tx1"/>
                  </w14:solidFill>
                </w14:textFill>
              </w:rPr>
            </w:pPr>
          </w:p>
          <w:p w14:paraId="3804AB74">
            <w:pPr>
              <w:spacing w:line="500" w:lineRule="exact"/>
              <w:rPr>
                <w:color w:val="000000" w:themeColor="text1"/>
                <w:sz w:val="24"/>
                <w:highlight w:val="none"/>
                <w:u w:val="none" w:color="auto"/>
                <w14:textFill>
                  <w14:solidFill>
                    <w14:schemeClr w14:val="tx1"/>
                  </w14:solidFill>
                </w14:textFill>
              </w:rPr>
            </w:pPr>
          </w:p>
          <w:p w14:paraId="0D6A6AFC">
            <w:pPr>
              <w:spacing w:line="500" w:lineRule="exact"/>
              <w:jc w:val="center"/>
              <w:rPr>
                <w:color w:val="000000" w:themeColor="text1"/>
                <w:sz w:val="24"/>
                <w:highlight w:val="none"/>
                <w:u w:val="none" w:color="auto"/>
                <w14:textFill>
                  <w14:solidFill>
                    <w14:schemeClr w14:val="tx1"/>
                  </w14:solidFill>
                </w14:textFill>
              </w:rPr>
            </w:pPr>
          </w:p>
          <w:p w14:paraId="3E64F354">
            <w:pPr>
              <w:spacing w:line="500" w:lineRule="exact"/>
              <w:jc w:val="center"/>
              <w:rPr>
                <w:color w:val="000000" w:themeColor="text1"/>
                <w:sz w:val="24"/>
                <w:highlight w:val="none"/>
                <w:u w:val="none" w:color="auto"/>
                <w14:textFill>
                  <w14:solidFill>
                    <w14:schemeClr w14:val="tx1"/>
                  </w14:solidFill>
                </w14:textFill>
              </w:rPr>
            </w:pPr>
          </w:p>
          <w:p w14:paraId="7048DC1A">
            <w:pPr>
              <w:spacing w:line="500" w:lineRule="exact"/>
              <w:jc w:val="center"/>
              <w:rPr>
                <w:color w:val="000000" w:themeColor="text1"/>
                <w:sz w:val="24"/>
                <w:highlight w:val="none"/>
                <w:u w:val="none" w:color="auto"/>
                <w14:textFill>
                  <w14:solidFill>
                    <w14:schemeClr w14:val="tx1"/>
                  </w14:solidFill>
                </w14:textFill>
              </w:rPr>
            </w:pPr>
            <w:r>
              <w:rPr>
                <w:rFonts w:hint="eastAsia" w:ascii="宋体" w:hAnsi="宋体" w:eastAsia="宋体"/>
                <w:color w:val="000000" w:themeColor="text1"/>
                <w:sz w:val="28"/>
                <w:szCs w:val="28"/>
                <w:highlight w:val="none"/>
                <w:u w:val="none" w:color="auto"/>
                <w14:textFill>
                  <w14:solidFill>
                    <w14:schemeClr w14:val="tx1"/>
                  </w14:solidFill>
                </w14:textFill>
              </w:rPr>
              <w:t>前三个月（不含询价当月）的依法缴纳税收和依法缴纳社会保障资金的凭</w:t>
            </w:r>
          </w:p>
        </w:tc>
      </w:tr>
    </w:tbl>
    <w:p w14:paraId="2DD1ACE0">
      <w:pPr>
        <w:spacing w:line="500" w:lineRule="exact"/>
        <w:outlineLvl w:val="0"/>
        <w:rPr>
          <w:color w:val="000000" w:themeColor="text1"/>
          <w:sz w:val="24"/>
          <w:highlight w:val="none"/>
          <w:u w:val="none" w:color="auto"/>
          <w14:textFill>
            <w14:solidFill>
              <w14:schemeClr w14:val="tx1"/>
            </w14:solidFill>
          </w14:textFill>
        </w:rPr>
      </w:pPr>
    </w:p>
    <w:p w14:paraId="3BEE98EE">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79" w:name="_Toc17025"/>
      <w:bookmarkStart w:id="80" w:name="_Toc2079"/>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79"/>
      <w:bookmarkEnd w:id="80"/>
    </w:p>
    <w:p w14:paraId="113AC641">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2702AB73">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34EA8236">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3F3E25B8">
      <w:pPr>
        <w:pStyle w:val="3"/>
        <w:spacing w:line="400" w:lineRule="exact"/>
        <w:rPr>
          <w:rFonts w:hint="eastAsia" w:ascii="宋体" w:hAnsi="宋体" w:eastAsia="宋体"/>
          <w:color w:val="000000" w:themeColor="text1"/>
          <w:sz w:val="28"/>
          <w:szCs w:val="28"/>
          <w:highlight w:val="none"/>
          <w:u w:val="none" w:color="auto"/>
          <w14:textFill>
            <w14:solidFill>
              <w14:schemeClr w14:val="tx1"/>
            </w14:solidFill>
          </w14:textFill>
        </w:rPr>
      </w:pPr>
      <w:bookmarkStart w:id="81" w:name="_Toc7572"/>
      <w:bookmarkStart w:id="82" w:name="_Toc12781"/>
      <w:bookmarkStart w:id="83" w:name="_Toc25705"/>
      <w:r>
        <w:rPr>
          <w:rFonts w:hint="eastAsia" w:ascii="宋体" w:hAnsi="宋体" w:eastAsia="宋体"/>
          <w:color w:val="000000" w:themeColor="text1"/>
          <w:sz w:val="28"/>
          <w:szCs w:val="28"/>
          <w:highlight w:val="none"/>
          <w:u w:val="none" w:color="auto"/>
          <w14:textFill>
            <w14:solidFill>
              <w14:schemeClr w14:val="tx1"/>
            </w14:solidFill>
          </w14:textFill>
        </w:rPr>
        <w:t>（三）</w:t>
      </w:r>
      <w:bookmarkEnd w:id="81"/>
      <w:bookmarkEnd w:id="82"/>
      <w: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t>合作服务承诺函。</w:t>
      </w:r>
      <w:bookmarkEnd w:id="83"/>
    </w:p>
    <w:p w14:paraId="29578E6E">
      <w:pPr>
        <w:spacing w:line="500" w:lineRule="exact"/>
        <w:rPr>
          <w:color w:val="000000" w:themeColor="text1"/>
          <w:sz w:val="28"/>
          <w:highlight w:val="none"/>
          <w:u w:val="none" w:color="auto"/>
          <w14:textFill>
            <w14:solidFill>
              <w14:schemeClr w14:val="tx1"/>
            </w14:solidFill>
          </w14:textFill>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4132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7BF1AA52">
            <w:pPr>
              <w:spacing w:line="500" w:lineRule="exact"/>
              <w:jc w:val="center"/>
              <w:rPr>
                <w:color w:val="000000" w:themeColor="text1"/>
                <w:sz w:val="24"/>
                <w:highlight w:val="none"/>
                <w:u w:val="none" w:color="auto"/>
                <w14:textFill>
                  <w14:solidFill>
                    <w14:schemeClr w14:val="tx1"/>
                  </w14:solidFill>
                </w14:textFill>
              </w:rPr>
            </w:pPr>
          </w:p>
          <w:p w14:paraId="26CCDA43">
            <w:pPr>
              <w:spacing w:line="500" w:lineRule="exact"/>
              <w:jc w:val="center"/>
              <w:rPr>
                <w:color w:val="000000" w:themeColor="text1"/>
                <w:sz w:val="24"/>
                <w:highlight w:val="none"/>
                <w:u w:val="none" w:color="auto"/>
                <w14:textFill>
                  <w14:solidFill>
                    <w14:schemeClr w14:val="tx1"/>
                  </w14:solidFill>
                </w14:textFill>
              </w:rPr>
            </w:pPr>
          </w:p>
          <w:p w14:paraId="12E1F7D3">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t>询价对象应承诺参加询价时前三年在福建广电网络集团或福建广电网络融媒体科技有限责任公司无不良合同履行记录</w:t>
            </w:r>
            <w:r>
              <w:rPr>
                <w:color w:val="000000" w:themeColor="text1"/>
                <w:sz w:val="28"/>
                <w:szCs w:val="28"/>
                <w:highlight w:val="none"/>
                <w:u w:val="none" w:color="auto"/>
                <w14:textFill>
                  <w14:solidFill>
                    <w14:schemeClr w14:val="tx1"/>
                  </w14:solidFill>
                </w14:textFill>
              </w:rPr>
              <w:t>）</w:t>
            </w:r>
          </w:p>
        </w:tc>
      </w:tr>
    </w:tbl>
    <w:p w14:paraId="63F8BC4B">
      <w:pPr>
        <w:spacing w:line="500" w:lineRule="exact"/>
        <w:outlineLvl w:val="0"/>
        <w:rPr>
          <w:color w:val="000000" w:themeColor="text1"/>
          <w:sz w:val="24"/>
          <w:highlight w:val="none"/>
          <w:u w:val="none" w:color="auto"/>
          <w14:textFill>
            <w14:solidFill>
              <w14:schemeClr w14:val="tx1"/>
            </w14:solidFill>
          </w14:textFill>
        </w:rPr>
      </w:pPr>
    </w:p>
    <w:p w14:paraId="4788DBF3">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84" w:name="_Toc29677"/>
      <w:bookmarkStart w:id="85" w:name="_Toc6236"/>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84"/>
      <w:bookmarkEnd w:id="85"/>
    </w:p>
    <w:p w14:paraId="2D37728B">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78C87153">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23A9D624">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570EBEE0">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396AA962">
      <w:pPr>
        <w:pStyle w:val="3"/>
        <w:spacing w:line="400" w:lineRule="exact"/>
        <w:rPr>
          <w:rFonts w:hint="eastAsia" w:ascii="宋体" w:hAnsi="宋体" w:eastAsia="宋体"/>
          <w:color w:val="000000" w:themeColor="text1"/>
          <w:sz w:val="28"/>
          <w:szCs w:val="28"/>
          <w:highlight w:val="none"/>
          <w:u w:val="none" w:color="auto"/>
          <w14:textFill>
            <w14:solidFill>
              <w14:schemeClr w14:val="tx1"/>
            </w14:solidFill>
          </w14:textFill>
        </w:rPr>
      </w:pPr>
      <w:bookmarkStart w:id="86" w:name="_Toc9749"/>
      <w:bookmarkStart w:id="87" w:name="_Toc24552"/>
      <w:bookmarkStart w:id="88" w:name="_Toc4414"/>
      <w:r>
        <w:rPr>
          <w:rFonts w:hint="eastAsia" w:ascii="宋体" w:hAnsi="宋体" w:eastAsia="宋体"/>
          <w:color w:val="000000" w:themeColor="text1"/>
          <w:sz w:val="28"/>
          <w:szCs w:val="28"/>
          <w:highlight w:val="none"/>
          <w:u w:val="none" w:color="auto"/>
          <w14:textFill>
            <w14:solidFill>
              <w14:schemeClr w14:val="tx1"/>
            </w14:solidFill>
          </w14:textFill>
        </w:rPr>
        <w:t>（四）偏差表：</w:t>
      </w:r>
      <w:bookmarkEnd w:id="86"/>
      <w:bookmarkEnd w:id="87"/>
      <w:bookmarkEnd w:id="88"/>
    </w:p>
    <w:p w14:paraId="22333EF0">
      <w:pPr>
        <w:adjustRightInd w:val="0"/>
        <w:spacing w:line="500" w:lineRule="exact"/>
        <w:jc w:val="center"/>
        <w:rPr>
          <w:rFonts w:eastAsia="黑体"/>
          <w:b/>
          <w:bCs/>
          <w:color w:val="000000" w:themeColor="text1"/>
          <w:sz w:val="36"/>
          <w:highlight w:val="none"/>
          <w:u w:val="none" w:color="auto"/>
          <w14:textFill>
            <w14:solidFill>
              <w14:schemeClr w14:val="tx1"/>
            </w14:solidFill>
          </w14:textFill>
        </w:rPr>
      </w:pPr>
      <w:r>
        <w:rPr>
          <w:rFonts w:eastAsia="黑体"/>
          <w:b/>
          <w:bCs/>
          <w:color w:val="000000" w:themeColor="text1"/>
          <w:sz w:val="36"/>
          <w:highlight w:val="none"/>
          <w:u w:val="none" w:color="auto"/>
          <w14:textFill>
            <w14:solidFill>
              <w14:schemeClr w14:val="tx1"/>
            </w14:solidFill>
          </w14:textFill>
        </w:rPr>
        <w:t>偏</w:t>
      </w:r>
      <w:r>
        <w:rPr>
          <w:rFonts w:hint="eastAsia" w:eastAsia="黑体"/>
          <w:b/>
          <w:bCs/>
          <w:color w:val="000000" w:themeColor="text1"/>
          <w:sz w:val="36"/>
          <w:highlight w:val="none"/>
          <w:u w:val="none" w:color="auto"/>
          <w14:textFill>
            <w14:solidFill>
              <w14:schemeClr w14:val="tx1"/>
            </w14:solidFill>
          </w14:textFill>
        </w:rPr>
        <w:t>差</w:t>
      </w:r>
      <w:r>
        <w:rPr>
          <w:rFonts w:eastAsia="黑体"/>
          <w:b/>
          <w:bCs/>
          <w:color w:val="000000" w:themeColor="text1"/>
          <w:sz w:val="36"/>
          <w:highlight w:val="none"/>
          <w:u w:val="none" w:color="auto"/>
          <w14:textFill>
            <w14:solidFill>
              <w14:schemeClr w14:val="tx1"/>
            </w14:solidFill>
          </w14:textFill>
        </w:rPr>
        <w:t>表</w:t>
      </w:r>
    </w:p>
    <w:p w14:paraId="32399182">
      <w:pPr>
        <w:adjustRightInd w:val="0"/>
        <w:spacing w:line="500" w:lineRule="exact"/>
        <w:jc w:val="center"/>
        <w:rPr>
          <w:b/>
          <w:bCs/>
          <w:color w:val="000000" w:themeColor="text1"/>
          <w:sz w:val="32"/>
          <w:highlight w:val="none"/>
          <w:u w:val="none" w:color="auto"/>
          <w14:textFill>
            <w14:solidFill>
              <w14:schemeClr w14:val="tx1"/>
            </w14:solidFill>
          </w14:textFill>
        </w:rPr>
      </w:pPr>
    </w:p>
    <w:tbl>
      <w:tblPr>
        <w:tblStyle w:val="19"/>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833"/>
        <w:gridCol w:w="2087"/>
        <w:gridCol w:w="2240"/>
        <w:gridCol w:w="1541"/>
      </w:tblGrid>
      <w:tr w14:paraId="6412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192" w:type="dxa"/>
            <w:vAlign w:val="center"/>
          </w:tcPr>
          <w:p w14:paraId="6EDAF162">
            <w:pPr>
              <w:adjustRightInd w:val="0"/>
              <w:spacing w:line="500" w:lineRule="exact"/>
              <w:jc w:val="center"/>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序号</w:t>
            </w:r>
          </w:p>
        </w:tc>
        <w:tc>
          <w:tcPr>
            <w:tcW w:w="1833" w:type="dxa"/>
            <w:vAlign w:val="center"/>
          </w:tcPr>
          <w:p w14:paraId="045CAF0B">
            <w:pPr>
              <w:adjustRightInd w:val="0"/>
              <w:spacing w:line="500" w:lineRule="exact"/>
              <w:jc w:val="center"/>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偏差内容</w:t>
            </w:r>
          </w:p>
        </w:tc>
        <w:tc>
          <w:tcPr>
            <w:tcW w:w="2087" w:type="dxa"/>
            <w:vAlign w:val="center"/>
          </w:tcPr>
          <w:p w14:paraId="05CE7128">
            <w:pPr>
              <w:adjustRightInd w:val="0"/>
              <w:spacing w:line="500" w:lineRule="exact"/>
              <w:jc w:val="center"/>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竞争性谈判文件要求要求</w:t>
            </w:r>
          </w:p>
        </w:tc>
        <w:tc>
          <w:tcPr>
            <w:tcW w:w="2240" w:type="dxa"/>
            <w:vAlign w:val="center"/>
          </w:tcPr>
          <w:p w14:paraId="51BA96F5">
            <w:pPr>
              <w:adjustRightInd w:val="0"/>
              <w:spacing w:line="500" w:lineRule="exact"/>
              <w:jc w:val="center"/>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报价文件实际情况</w:t>
            </w:r>
          </w:p>
        </w:tc>
        <w:tc>
          <w:tcPr>
            <w:tcW w:w="1541" w:type="dxa"/>
            <w:vAlign w:val="center"/>
          </w:tcPr>
          <w:p w14:paraId="16763DC4">
            <w:pPr>
              <w:adjustRightInd w:val="0"/>
              <w:spacing w:line="500" w:lineRule="exact"/>
              <w:jc w:val="center"/>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其他说明</w:t>
            </w:r>
          </w:p>
        </w:tc>
      </w:tr>
      <w:tr w14:paraId="036E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434ADD7B">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32B6DC1B">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1F861EE2">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73476CA6">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1771240F">
            <w:pPr>
              <w:adjustRightInd w:val="0"/>
              <w:spacing w:line="500" w:lineRule="exact"/>
              <w:jc w:val="center"/>
              <w:rPr>
                <w:color w:val="000000" w:themeColor="text1"/>
                <w:sz w:val="24"/>
                <w:highlight w:val="none"/>
                <w:u w:val="none" w:color="auto"/>
                <w14:textFill>
                  <w14:solidFill>
                    <w14:schemeClr w14:val="tx1"/>
                  </w14:solidFill>
                </w14:textFill>
              </w:rPr>
            </w:pPr>
          </w:p>
        </w:tc>
      </w:tr>
      <w:tr w14:paraId="3F76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6B0205B8">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0974A16C">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471BE7DC">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662289E1">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237DD88A">
            <w:pPr>
              <w:adjustRightInd w:val="0"/>
              <w:spacing w:line="500" w:lineRule="exact"/>
              <w:jc w:val="center"/>
              <w:rPr>
                <w:color w:val="000000" w:themeColor="text1"/>
                <w:sz w:val="24"/>
                <w:highlight w:val="none"/>
                <w:u w:val="none" w:color="auto"/>
                <w14:textFill>
                  <w14:solidFill>
                    <w14:schemeClr w14:val="tx1"/>
                  </w14:solidFill>
                </w14:textFill>
              </w:rPr>
            </w:pPr>
          </w:p>
        </w:tc>
      </w:tr>
      <w:tr w14:paraId="3F4F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3F0CF44F">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58D3BBEF">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52BB186E">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7A032ADF">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14DC9490">
            <w:pPr>
              <w:adjustRightInd w:val="0"/>
              <w:spacing w:line="500" w:lineRule="exact"/>
              <w:jc w:val="center"/>
              <w:rPr>
                <w:color w:val="000000" w:themeColor="text1"/>
                <w:sz w:val="24"/>
                <w:highlight w:val="none"/>
                <w:u w:val="none" w:color="auto"/>
                <w14:textFill>
                  <w14:solidFill>
                    <w14:schemeClr w14:val="tx1"/>
                  </w14:solidFill>
                </w14:textFill>
              </w:rPr>
            </w:pPr>
          </w:p>
        </w:tc>
      </w:tr>
      <w:tr w14:paraId="0AEF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6B0C6924">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76D53857">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2BA65243">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28739893">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7A4A12A7">
            <w:pPr>
              <w:adjustRightInd w:val="0"/>
              <w:spacing w:line="500" w:lineRule="exact"/>
              <w:jc w:val="center"/>
              <w:rPr>
                <w:color w:val="000000" w:themeColor="text1"/>
                <w:sz w:val="24"/>
                <w:highlight w:val="none"/>
                <w:u w:val="none" w:color="auto"/>
                <w14:textFill>
                  <w14:solidFill>
                    <w14:schemeClr w14:val="tx1"/>
                  </w14:solidFill>
                </w14:textFill>
              </w:rPr>
            </w:pPr>
          </w:p>
        </w:tc>
      </w:tr>
      <w:tr w14:paraId="6019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7E1DA9FD">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37C82C53">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6FB9BC66">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15E334FD">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3F9BCB31">
            <w:pPr>
              <w:adjustRightInd w:val="0"/>
              <w:spacing w:line="500" w:lineRule="exact"/>
              <w:jc w:val="center"/>
              <w:rPr>
                <w:color w:val="000000" w:themeColor="text1"/>
                <w:sz w:val="24"/>
                <w:highlight w:val="none"/>
                <w:u w:val="none" w:color="auto"/>
                <w14:textFill>
                  <w14:solidFill>
                    <w14:schemeClr w14:val="tx1"/>
                  </w14:solidFill>
                </w14:textFill>
              </w:rPr>
            </w:pPr>
          </w:p>
        </w:tc>
      </w:tr>
      <w:tr w14:paraId="179F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2D5FFFBB">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7DA8EF92">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235F994A">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0E059931">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0015A0F2">
            <w:pPr>
              <w:adjustRightInd w:val="0"/>
              <w:spacing w:line="500" w:lineRule="exact"/>
              <w:jc w:val="center"/>
              <w:rPr>
                <w:color w:val="000000" w:themeColor="text1"/>
                <w:sz w:val="24"/>
                <w:highlight w:val="none"/>
                <w:u w:val="none" w:color="auto"/>
                <w14:textFill>
                  <w14:solidFill>
                    <w14:schemeClr w14:val="tx1"/>
                  </w14:solidFill>
                </w14:textFill>
              </w:rPr>
            </w:pPr>
          </w:p>
        </w:tc>
      </w:tr>
      <w:tr w14:paraId="3B3F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260E5DBB">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56B5D289">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25A7A481">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65209BBC">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6A275DF4">
            <w:pPr>
              <w:adjustRightInd w:val="0"/>
              <w:spacing w:line="500" w:lineRule="exact"/>
              <w:jc w:val="center"/>
              <w:rPr>
                <w:color w:val="000000" w:themeColor="text1"/>
                <w:sz w:val="24"/>
                <w:highlight w:val="none"/>
                <w:u w:val="none" w:color="auto"/>
                <w14:textFill>
                  <w14:solidFill>
                    <w14:schemeClr w14:val="tx1"/>
                  </w14:solidFill>
                </w14:textFill>
              </w:rPr>
            </w:pPr>
          </w:p>
        </w:tc>
      </w:tr>
      <w:tr w14:paraId="6D39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0904BAF9">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03270323">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3DE0126C">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41F2D2E9">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30535BE4">
            <w:pPr>
              <w:adjustRightInd w:val="0"/>
              <w:spacing w:line="500" w:lineRule="exact"/>
              <w:jc w:val="center"/>
              <w:rPr>
                <w:color w:val="000000" w:themeColor="text1"/>
                <w:sz w:val="24"/>
                <w:highlight w:val="none"/>
                <w:u w:val="none" w:color="auto"/>
                <w14:textFill>
                  <w14:solidFill>
                    <w14:schemeClr w14:val="tx1"/>
                  </w14:solidFill>
                </w14:textFill>
              </w:rPr>
            </w:pPr>
          </w:p>
        </w:tc>
      </w:tr>
    </w:tbl>
    <w:p w14:paraId="437AB880">
      <w:pPr>
        <w:adjustRightInd w:val="0"/>
        <w:spacing w:line="500" w:lineRule="exact"/>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注：报价文件的内容如与竞争性谈判文件的要求有偏差，请在该表中注明</w:t>
      </w:r>
      <w:r>
        <w:rPr>
          <w:rFonts w:hint="eastAsia"/>
          <w:color w:val="000000" w:themeColor="text1"/>
          <w:sz w:val="24"/>
          <w:highlight w:val="none"/>
          <w:u w:val="none" w:color="auto"/>
          <w:lang w:eastAsia="zh-CN"/>
          <w14:textFill>
            <w14:solidFill>
              <w14:schemeClr w14:val="tx1"/>
            </w14:solidFill>
          </w14:textFill>
        </w:rPr>
        <w:t>，标</w:t>
      </w:r>
      <w:r>
        <w:rPr>
          <w:rFonts w:hint="eastAsia" w:ascii="宋体" w:hAnsi="宋体" w:eastAsia="宋体" w:cs="宋体"/>
          <w:b/>
          <w:bCs/>
          <w:color w:val="000000" w:themeColor="text1"/>
          <w:sz w:val="24"/>
          <w:highlight w:val="none"/>
          <w:u w:val="none" w:color="auto"/>
          <w14:textFill>
            <w14:solidFill>
              <w14:schemeClr w14:val="tx1"/>
            </w14:solidFill>
          </w14:textFill>
        </w:rPr>
        <w:t>★</w:t>
      </w:r>
      <w:r>
        <w:rPr>
          <w:rFonts w:hint="eastAsia"/>
          <w:color w:val="000000" w:themeColor="text1"/>
          <w:sz w:val="24"/>
          <w:highlight w:val="none"/>
          <w:u w:val="none" w:color="auto"/>
          <w:lang w:eastAsia="zh-CN"/>
          <w14:textFill>
            <w14:solidFill>
              <w14:schemeClr w14:val="tx1"/>
            </w14:solidFill>
          </w14:textFill>
        </w:rPr>
        <w:t>部分不可偏差</w:t>
      </w:r>
      <w:r>
        <w:rPr>
          <w:color w:val="000000" w:themeColor="text1"/>
          <w:sz w:val="24"/>
          <w:highlight w:val="none"/>
          <w:u w:val="none" w:color="auto"/>
          <w14:textFill>
            <w14:solidFill>
              <w14:schemeClr w14:val="tx1"/>
            </w14:solidFill>
          </w14:textFill>
        </w:rPr>
        <w:t>。</w:t>
      </w:r>
    </w:p>
    <w:p w14:paraId="3B3BE52B">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89" w:name="_Toc23810"/>
      <w:bookmarkStart w:id="90" w:name="_Toc23253"/>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89"/>
      <w:bookmarkEnd w:id="90"/>
    </w:p>
    <w:p w14:paraId="5AC3363A">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3BF51126">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36B1B4B3">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264CC4E2">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2252C397">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5F938F6B">
      <w:pPr>
        <w:spacing w:line="500" w:lineRule="exact"/>
        <w:jc w:val="left"/>
        <w:rPr>
          <w:color w:val="000000" w:themeColor="text1"/>
          <w:sz w:val="28"/>
          <w:szCs w:val="28"/>
          <w:highlight w:val="none"/>
          <w:u w:val="none" w:color="auto"/>
          <w14:textFill>
            <w14:solidFill>
              <w14:schemeClr w14:val="tx1"/>
            </w14:solidFill>
          </w14:textFill>
        </w:rPr>
      </w:pPr>
    </w:p>
    <w:p w14:paraId="541B8EFE">
      <w:pPr>
        <w:spacing w:line="500" w:lineRule="exact"/>
        <w:jc w:val="left"/>
        <w:rPr>
          <w:color w:val="000000" w:themeColor="text1"/>
          <w:sz w:val="28"/>
          <w:szCs w:val="28"/>
          <w:highlight w:val="none"/>
          <w:u w:val="none" w:color="auto"/>
          <w14:textFill>
            <w14:solidFill>
              <w14:schemeClr w14:val="tx1"/>
            </w14:solidFill>
          </w14:textFill>
        </w:rPr>
      </w:pPr>
    </w:p>
    <w:p w14:paraId="5F23A8A1">
      <w:pPr>
        <w:spacing w:line="500" w:lineRule="exact"/>
        <w:jc w:val="left"/>
        <w:rPr>
          <w:color w:val="000000" w:themeColor="text1"/>
          <w:sz w:val="28"/>
          <w:szCs w:val="28"/>
          <w:highlight w:val="none"/>
          <w:u w:val="none" w:color="auto"/>
          <w14:textFill>
            <w14:solidFill>
              <w14:schemeClr w14:val="tx1"/>
            </w14:solidFill>
          </w14:textFill>
        </w:rPr>
      </w:pPr>
    </w:p>
    <w:p w14:paraId="06909366">
      <w:pPr>
        <w:pStyle w:val="3"/>
        <w:spacing w:line="400" w:lineRule="exact"/>
        <w:rPr>
          <w:rFonts w:hint="eastAsia" w:ascii="宋体" w:hAnsi="宋体" w:eastAsia="宋体"/>
          <w:color w:val="000000" w:themeColor="text1"/>
          <w:sz w:val="28"/>
          <w:szCs w:val="28"/>
          <w:highlight w:val="none"/>
          <w:u w:val="none" w:color="auto"/>
          <w14:textFill>
            <w14:solidFill>
              <w14:schemeClr w14:val="tx1"/>
            </w14:solidFill>
          </w14:textFill>
        </w:rPr>
      </w:pPr>
      <w:bookmarkStart w:id="91" w:name="_Toc31524"/>
      <w:bookmarkStart w:id="92" w:name="_Toc20870"/>
      <w:bookmarkStart w:id="93" w:name="_Toc15110"/>
      <w:r>
        <w:rPr>
          <w:rFonts w:hint="eastAsia" w:ascii="宋体" w:hAnsi="宋体" w:eastAsia="宋体"/>
          <w:color w:val="000000" w:themeColor="text1"/>
          <w:sz w:val="28"/>
          <w:szCs w:val="28"/>
          <w:highlight w:val="none"/>
          <w:u w:val="none" w:color="auto"/>
          <w14:textFill>
            <w14:solidFill>
              <w14:schemeClr w14:val="tx1"/>
            </w14:solidFill>
          </w14:textFill>
        </w:rPr>
        <w:t>（五）供应商认为需加以说明的其他内容：</w:t>
      </w:r>
      <w:bookmarkEnd w:id="91"/>
      <w:bookmarkEnd w:id="92"/>
      <w:bookmarkEnd w:id="93"/>
    </w:p>
    <w:p w14:paraId="018979AB">
      <w:pPr>
        <w:spacing w:line="500" w:lineRule="exact"/>
        <w:rPr>
          <w:color w:val="000000" w:themeColor="text1"/>
          <w:sz w:val="28"/>
          <w:highlight w:val="none"/>
          <w:u w:val="none" w:color="auto"/>
          <w14:textFill>
            <w14:solidFill>
              <w14:schemeClr w14:val="tx1"/>
            </w14:solidFill>
          </w14:textFill>
        </w:rPr>
      </w:pPr>
    </w:p>
    <w:tbl>
      <w:tblPr>
        <w:tblStyle w:val="19"/>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1D06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48F56FA2">
            <w:pPr>
              <w:spacing w:line="500" w:lineRule="exact"/>
              <w:rPr>
                <w:color w:val="000000" w:themeColor="text1"/>
                <w:sz w:val="24"/>
                <w:highlight w:val="none"/>
                <w:u w:val="none" w:color="auto"/>
                <w14:textFill>
                  <w14:solidFill>
                    <w14:schemeClr w14:val="tx1"/>
                  </w14:solidFill>
                </w14:textFill>
              </w:rPr>
            </w:pPr>
          </w:p>
          <w:p w14:paraId="36464D18">
            <w:pPr>
              <w:spacing w:line="500" w:lineRule="exact"/>
              <w:rPr>
                <w:color w:val="000000" w:themeColor="text1"/>
                <w:sz w:val="24"/>
                <w:highlight w:val="none"/>
                <w:u w:val="none" w:color="auto"/>
                <w14:textFill>
                  <w14:solidFill>
                    <w14:schemeClr w14:val="tx1"/>
                  </w14:solidFill>
                </w14:textFill>
              </w:rPr>
            </w:pPr>
          </w:p>
          <w:p w14:paraId="713F5F07">
            <w:pPr>
              <w:spacing w:line="500" w:lineRule="exact"/>
              <w:rPr>
                <w:color w:val="000000" w:themeColor="text1"/>
                <w:sz w:val="24"/>
                <w:highlight w:val="none"/>
                <w:u w:val="none" w:color="auto"/>
                <w14:textFill>
                  <w14:solidFill>
                    <w14:schemeClr w14:val="tx1"/>
                  </w14:solidFill>
                </w14:textFill>
              </w:rPr>
            </w:pPr>
          </w:p>
          <w:p w14:paraId="7C5D7FFF">
            <w:pPr>
              <w:spacing w:line="500" w:lineRule="exact"/>
              <w:jc w:val="center"/>
              <w:rPr>
                <w:color w:val="000000" w:themeColor="text1"/>
                <w:sz w:val="24"/>
                <w:highlight w:val="none"/>
                <w:u w:val="none" w:color="auto"/>
                <w14:textFill>
                  <w14:solidFill>
                    <w14:schemeClr w14:val="tx1"/>
                  </w14:solidFill>
                </w14:textFill>
              </w:rPr>
            </w:pPr>
          </w:p>
          <w:p w14:paraId="63D6392A">
            <w:pPr>
              <w:spacing w:line="500" w:lineRule="exact"/>
              <w:jc w:val="center"/>
              <w:rPr>
                <w:color w:val="000000" w:themeColor="text1"/>
                <w:sz w:val="24"/>
                <w:highlight w:val="none"/>
                <w:u w:val="none" w:color="auto"/>
                <w14:textFill>
                  <w14:solidFill>
                    <w14:schemeClr w14:val="tx1"/>
                  </w14:solidFill>
                </w14:textFill>
              </w:rPr>
            </w:pPr>
          </w:p>
          <w:p w14:paraId="208CFB3A">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none" w:color="auto"/>
                <w14:textFill>
                  <w14:solidFill>
                    <w14:schemeClr w14:val="tx1"/>
                  </w14:solidFill>
                </w14:textFill>
              </w:rPr>
              <w:t>典型案例、既往履约能力的介绍</w:t>
            </w:r>
            <w:r>
              <w:rPr>
                <w:color w:val="000000" w:themeColor="text1"/>
                <w:sz w:val="28"/>
                <w:szCs w:val="28"/>
                <w:highlight w:val="none"/>
                <w:u w:val="none" w:color="auto"/>
                <w14:textFill>
                  <w14:solidFill>
                    <w14:schemeClr w14:val="tx1"/>
                  </w14:solidFill>
                </w14:textFill>
              </w:rPr>
              <w:t>）</w:t>
            </w:r>
          </w:p>
        </w:tc>
      </w:tr>
    </w:tbl>
    <w:p w14:paraId="7F4F901A">
      <w:pPr>
        <w:spacing w:line="500" w:lineRule="exact"/>
        <w:outlineLvl w:val="0"/>
        <w:rPr>
          <w:color w:val="000000" w:themeColor="text1"/>
          <w:sz w:val="24"/>
          <w:highlight w:val="none"/>
          <w:u w:val="none" w:color="auto"/>
          <w14:textFill>
            <w14:solidFill>
              <w14:schemeClr w14:val="tx1"/>
            </w14:solidFill>
          </w14:textFill>
        </w:rPr>
      </w:pPr>
    </w:p>
    <w:p w14:paraId="3C7C47A9">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94" w:name="_Toc25220"/>
      <w:bookmarkStart w:id="95" w:name="_Toc29664"/>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94"/>
      <w:bookmarkEnd w:id="95"/>
    </w:p>
    <w:p w14:paraId="3A5C6ABE">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4A85C63A">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1E890E0B">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2C6E4D4C">
      <w:pPr>
        <w:spacing w:line="500" w:lineRule="exact"/>
        <w:jc w:val="left"/>
        <w:rPr>
          <w:color w:val="000000" w:themeColor="text1"/>
          <w:sz w:val="28"/>
          <w:szCs w:val="28"/>
          <w:highlight w:val="none"/>
          <w:u w:val="none" w:color="auto"/>
          <w14:textFill>
            <w14:solidFill>
              <w14:schemeClr w14:val="tx1"/>
            </w14:solidFill>
          </w14:textFill>
        </w:rPr>
      </w:pPr>
    </w:p>
    <w:p w14:paraId="636137E7">
      <w:pPr>
        <w:spacing w:line="500" w:lineRule="exact"/>
        <w:jc w:val="left"/>
        <w:rPr>
          <w:color w:val="000000" w:themeColor="text1"/>
          <w:sz w:val="28"/>
          <w:szCs w:val="28"/>
          <w:highlight w:val="none"/>
          <w:u w:val="none" w:color="auto"/>
          <w14:textFill>
            <w14:solidFill>
              <w14:schemeClr w14:val="tx1"/>
            </w14:solidFill>
          </w14:textFill>
        </w:rPr>
      </w:pPr>
    </w:p>
    <w:p w14:paraId="517395EC">
      <w:pPr>
        <w:spacing w:line="500" w:lineRule="exact"/>
        <w:jc w:val="left"/>
        <w:rPr>
          <w:color w:val="000000" w:themeColor="text1"/>
          <w:sz w:val="28"/>
          <w:szCs w:val="28"/>
          <w:highlight w:val="none"/>
          <w:u w:val="none" w:color="auto"/>
          <w14:textFill>
            <w14:solidFill>
              <w14:schemeClr w14:val="tx1"/>
            </w14:solidFill>
          </w14:textFill>
        </w:rPr>
      </w:pPr>
    </w:p>
    <w:p w14:paraId="66501EAF">
      <w:pPr>
        <w:spacing w:line="500" w:lineRule="exact"/>
        <w:jc w:val="left"/>
        <w:rPr>
          <w:color w:val="000000" w:themeColor="text1"/>
          <w:sz w:val="28"/>
          <w:szCs w:val="28"/>
          <w:highlight w:val="none"/>
          <w:u w:val="none" w:color="auto"/>
          <w14:textFill>
            <w14:solidFill>
              <w14:schemeClr w14:val="tx1"/>
            </w14:solidFill>
          </w14:textFill>
        </w:rPr>
      </w:pPr>
    </w:p>
    <w:p w14:paraId="780CF5E9">
      <w:pPr>
        <w:spacing w:line="500" w:lineRule="exact"/>
        <w:jc w:val="left"/>
        <w:rPr>
          <w:color w:val="000000" w:themeColor="text1"/>
          <w:sz w:val="28"/>
          <w:szCs w:val="28"/>
          <w:highlight w:val="none"/>
          <w:u w:val="none" w:color="auto"/>
          <w14:textFill>
            <w14:solidFill>
              <w14:schemeClr w14:val="tx1"/>
            </w14:solidFill>
          </w14:textFill>
        </w:rPr>
      </w:pPr>
    </w:p>
    <w:p w14:paraId="693C7DB5">
      <w:pPr>
        <w:spacing w:line="500" w:lineRule="exact"/>
        <w:jc w:val="left"/>
        <w:rPr>
          <w:color w:val="000000" w:themeColor="text1"/>
          <w:sz w:val="28"/>
          <w:szCs w:val="28"/>
          <w:highlight w:val="none"/>
          <w:u w:val="none" w:color="auto"/>
          <w14:textFill>
            <w14:solidFill>
              <w14:schemeClr w14:val="tx1"/>
            </w14:solidFill>
          </w14:textFill>
        </w:rPr>
      </w:pPr>
    </w:p>
    <w:p w14:paraId="739C76E1">
      <w:pPr>
        <w:spacing w:line="500" w:lineRule="exact"/>
        <w:jc w:val="left"/>
        <w:rPr>
          <w:color w:val="000000" w:themeColor="text1"/>
          <w:sz w:val="28"/>
          <w:szCs w:val="28"/>
          <w:highlight w:val="none"/>
          <w:u w:val="none" w:color="auto"/>
          <w14:textFill>
            <w14:solidFill>
              <w14:schemeClr w14:val="tx1"/>
            </w14:solidFill>
          </w14:textFill>
        </w:rPr>
      </w:pPr>
    </w:p>
    <w:p w14:paraId="5B101A17">
      <w:pPr>
        <w:spacing w:line="500" w:lineRule="exact"/>
        <w:jc w:val="left"/>
        <w:rPr>
          <w:color w:val="000000" w:themeColor="text1"/>
          <w:sz w:val="28"/>
          <w:szCs w:val="28"/>
          <w:highlight w:val="none"/>
          <w:u w:val="none" w:color="auto"/>
          <w14:textFill>
            <w14:solidFill>
              <w14:schemeClr w14:val="tx1"/>
            </w14:solidFill>
          </w14:textFill>
        </w:rPr>
      </w:pPr>
    </w:p>
    <w:p w14:paraId="1133F02B">
      <w:pPr>
        <w:spacing w:line="500" w:lineRule="exact"/>
        <w:jc w:val="left"/>
        <w:rPr>
          <w:color w:val="000000" w:themeColor="text1"/>
          <w:sz w:val="28"/>
          <w:szCs w:val="28"/>
          <w:highlight w:val="none"/>
          <w:u w:val="none" w:color="auto"/>
          <w14:textFill>
            <w14:solidFill>
              <w14:schemeClr w14:val="tx1"/>
            </w14:solidFill>
          </w14:textFill>
        </w:rPr>
      </w:pPr>
    </w:p>
    <w:p w14:paraId="197B1353">
      <w:pPr>
        <w:spacing w:line="500" w:lineRule="exact"/>
        <w:jc w:val="left"/>
        <w:rPr>
          <w:color w:val="000000" w:themeColor="text1"/>
          <w:sz w:val="28"/>
          <w:szCs w:val="28"/>
          <w:highlight w:val="none"/>
          <w:u w:val="none" w:color="auto"/>
          <w14:textFill>
            <w14:solidFill>
              <w14:schemeClr w14:val="tx1"/>
            </w14:solidFill>
          </w14:textFill>
        </w:rPr>
      </w:pPr>
    </w:p>
    <w:p w14:paraId="7AD8A6FF">
      <w:pPr>
        <w:pStyle w:val="2"/>
        <w:spacing w:line="400" w:lineRule="exact"/>
        <w:rPr>
          <w:color w:val="000000" w:themeColor="text1"/>
          <w:sz w:val="32"/>
          <w:szCs w:val="32"/>
          <w:highlight w:val="none"/>
          <w:u w:val="none" w:color="auto"/>
          <w14:textFill>
            <w14:solidFill>
              <w14:schemeClr w14:val="tx1"/>
            </w14:solidFill>
          </w14:textFill>
        </w:rPr>
      </w:pPr>
      <w:bookmarkStart w:id="96" w:name="_Toc16904"/>
      <w:bookmarkStart w:id="97" w:name="_Toc7819"/>
      <w:bookmarkStart w:id="98" w:name="_Toc2517"/>
      <w:r>
        <w:rPr>
          <w:rFonts w:hint="eastAsia"/>
          <w:color w:val="000000" w:themeColor="text1"/>
          <w:sz w:val="32"/>
          <w:szCs w:val="32"/>
          <w:highlight w:val="none"/>
          <w:u w:val="none" w:color="auto"/>
          <w:lang w:eastAsia="zh-CN"/>
          <w14:textFill>
            <w14:solidFill>
              <w14:schemeClr w14:val="tx1"/>
            </w14:solidFill>
          </w14:textFill>
        </w:rPr>
        <w:t>四</w:t>
      </w:r>
      <w:r>
        <w:rPr>
          <w:rFonts w:hint="eastAsia"/>
          <w:color w:val="000000" w:themeColor="text1"/>
          <w:sz w:val="32"/>
          <w:szCs w:val="32"/>
          <w:highlight w:val="none"/>
          <w:u w:val="none" w:color="auto"/>
          <w14:textFill>
            <w14:solidFill>
              <w14:schemeClr w14:val="tx1"/>
            </w14:solidFill>
          </w14:textFill>
        </w:rPr>
        <w:t>、报价文件及磁盘的密封和标记</w:t>
      </w:r>
      <w:bookmarkEnd w:id="96"/>
      <w:bookmarkEnd w:id="97"/>
      <w:bookmarkEnd w:id="98"/>
    </w:p>
    <w:p w14:paraId="6D5BFA4C">
      <w:pPr>
        <w:pStyle w:val="3"/>
        <w:spacing w:line="400" w:lineRule="exact"/>
        <w:rPr>
          <w:rFonts w:hint="eastAsia" w:ascii="宋体" w:hAnsi="宋体" w:eastAsia="宋体"/>
          <w:color w:val="000000" w:themeColor="text1"/>
          <w:sz w:val="28"/>
          <w:szCs w:val="28"/>
          <w:highlight w:val="none"/>
          <w:u w:val="none" w:color="auto"/>
          <w14:textFill>
            <w14:solidFill>
              <w14:schemeClr w14:val="tx1"/>
            </w14:solidFill>
          </w14:textFill>
        </w:rPr>
      </w:pPr>
      <w:bookmarkStart w:id="99" w:name="_Toc15444"/>
      <w:bookmarkStart w:id="100" w:name="_Toc3287"/>
      <w:bookmarkStart w:id="101" w:name="_Toc22259"/>
      <w:r>
        <w:rPr>
          <w:rFonts w:hint="eastAsia" w:ascii="宋体" w:hAnsi="宋体" w:eastAsia="宋体"/>
          <w:color w:val="000000" w:themeColor="text1"/>
          <w:sz w:val="28"/>
          <w:szCs w:val="28"/>
          <w:highlight w:val="none"/>
          <w:u w:val="none" w:color="auto"/>
          <w14:textFill>
            <w14:solidFill>
              <w14:schemeClr w14:val="tx1"/>
            </w14:solidFill>
          </w14:textFill>
        </w:rPr>
        <w:t>（一）开标一览表密封：</w:t>
      </w:r>
      <w:bookmarkEnd w:id="99"/>
      <w:bookmarkEnd w:id="100"/>
      <w:bookmarkEnd w:id="101"/>
    </w:p>
    <w:p w14:paraId="4B3AEE8C">
      <w:pPr>
        <w:pStyle w:val="6"/>
        <w:spacing w:before="0" w:line="500" w:lineRule="exact"/>
        <w:jc w:val="center"/>
        <w:rPr>
          <w:rFonts w:ascii="Times New Roman" w:hAnsi="Times New Roman" w:eastAsia="黑体"/>
          <w:b/>
          <w:color w:val="000000" w:themeColor="text1"/>
          <w:sz w:val="36"/>
          <w:highlight w:val="none"/>
          <w:u w:val="none" w:color="auto"/>
          <w14:textFill>
            <w14:solidFill>
              <w14:schemeClr w14:val="tx1"/>
            </w14:solidFill>
          </w14:textFill>
        </w:rPr>
      </w:pPr>
      <w:r>
        <w:rPr>
          <w:rFonts w:ascii="Times New Roman" w:hAnsi="Times New Roman" w:eastAsia="黑体"/>
          <w:b/>
          <w:color w:val="000000" w:themeColor="text1"/>
          <w:sz w:val="36"/>
          <w:highlight w:val="none"/>
          <w:u w:val="none" w:color="auto"/>
          <w14:textFill>
            <w14:solidFill>
              <w14:schemeClr w14:val="tx1"/>
            </w14:solidFill>
          </w14:textFill>
        </w:rPr>
        <w:t>开标一览表密封信封正面格式</w:t>
      </w:r>
    </w:p>
    <w:p w14:paraId="3ACCFD32">
      <w:pPr>
        <w:spacing w:line="500" w:lineRule="exact"/>
        <w:jc w:val="center"/>
        <w:rPr>
          <w:color w:val="000000" w:themeColor="text1"/>
          <w:highlight w:val="none"/>
          <w:u w:val="none" w:color="auto"/>
          <w14:textFill>
            <w14:solidFill>
              <w14:schemeClr w14:val="tx1"/>
            </w14:solidFill>
          </w14:textFill>
        </w:rPr>
      </w:pPr>
    </w:p>
    <w:tbl>
      <w:tblPr>
        <w:tblStyle w:val="1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1634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740" w:type="dxa"/>
          </w:tcPr>
          <w:p w14:paraId="2CE76C79">
            <w:pPr>
              <w:spacing w:line="500" w:lineRule="exact"/>
              <w:jc w:val="center"/>
              <w:rPr>
                <w:b/>
                <w:color w:val="000000" w:themeColor="text1"/>
                <w:sz w:val="28"/>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 xml:space="preserve">                                                               </w:t>
            </w:r>
          </w:p>
          <w:p w14:paraId="104CEEF2">
            <w:pPr>
              <w:spacing w:line="500" w:lineRule="exact"/>
              <w:jc w:val="center"/>
              <w:rPr>
                <w:rFonts w:eastAsia="黑体"/>
                <w:b/>
                <w:bCs/>
                <w:color w:val="000000" w:themeColor="text1"/>
                <w:sz w:val="36"/>
                <w:highlight w:val="none"/>
                <w:u w:val="none" w:color="auto"/>
                <w14:textFill>
                  <w14:solidFill>
                    <w14:schemeClr w14:val="tx1"/>
                  </w14:solidFill>
                </w14:textFill>
              </w:rPr>
            </w:pPr>
            <w:r>
              <w:rPr>
                <w:rFonts w:eastAsia="黑体"/>
                <w:b/>
                <w:bCs/>
                <w:color w:val="000000" w:themeColor="text1"/>
                <w:sz w:val="36"/>
                <w:highlight w:val="none"/>
                <w:u w:val="none" w:color="auto"/>
                <w14:textFill>
                  <w14:solidFill>
                    <w14:schemeClr w14:val="tx1"/>
                  </w14:solidFill>
                </w14:textFill>
              </w:rPr>
              <w:t>开标一览表</w:t>
            </w:r>
          </w:p>
          <w:p w14:paraId="4710CEEF">
            <w:pPr>
              <w:spacing w:line="500" w:lineRule="exact"/>
              <w:jc w:val="center"/>
              <w:rPr>
                <w:b/>
                <w:bCs/>
                <w:color w:val="000000" w:themeColor="text1"/>
                <w:sz w:val="44"/>
                <w:highlight w:val="none"/>
                <w:u w:val="none" w:color="auto"/>
                <w14:textFill>
                  <w14:solidFill>
                    <w14:schemeClr w14:val="tx1"/>
                  </w14:solidFill>
                </w14:textFill>
              </w:rPr>
            </w:pPr>
          </w:p>
          <w:p w14:paraId="1040132D">
            <w:pPr>
              <w:spacing w:line="500" w:lineRule="exact"/>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项目编号：             </w:t>
            </w:r>
          </w:p>
          <w:p w14:paraId="13C7ABD0">
            <w:pPr>
              <w:spacing w:line="500" w:lineRule="exact"/>
              <w:rPr>
                <w:b/>
                <w:color w:val="000000" w:themeColor="text1"/>
                <w:sz w:val="30"/>
                <w:highlight w:val="none"/>
                <w:u w:val="none" w:color="auto"/>
                <w14:textFill>
                  <w14:solidFill>
                    <w14:schemeClr w14:val="tx1"/>
                  </w14:solidFill>
                </w14:textFill>
              </w:rPr>
            </w:pPr>
          </w:p>
          <w:p w14:paraId="4F5E369A">
            <w:pPr>
              <w:spacing w:line="500" w:lineRule="exact"/>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项目名称：              </w:t>
            </w:r>
          </w:p>
          <w:p w14:paraId="7AAA15DD">
            <w:pPr>
              <w:spacing w:line="500" w:lineRule="exact"/>
              <w:ind w:firstLine="602" w:firstLineChars="200"/>
              <w:rPr>
                <w:b/>
                <w:color w:val="000000" w:themeColor="text1"/>
                <w:sz w:val="30"/>
                <w:highlight w:val="none"/>
                <w:u w:val="none" w:color="auto"/>
                <w14:textFill>
                  <w14:solidFill>
                    <w14:schemeClr w14:val="tx1"/>
                  </w14:solidFill>
                </w14:textFill>
              </w:rPr>
            </w:pPr>
          </w:p>
          <w:p w14:paraId="43001250">
            <w:pPr>
              <w:spacing w:line="500" w:lineRule="exact"/>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包    号：                       </w:t>
            </w:r>
          </w:p>
          <w:p w14:paraId="4EFF751D">
            <w:pPr>
              <w:spacing w:line="500" w:lineRule="exact"/>
              <w:rPr>
                <w:b/>
                <w:color w:val="000000" w:themeColor="text1"/>
                <w:sz w:val="30"/>
                <w:highlight w:val="none"/>
                <w:u w:val="none" w:color="auto"/>
                <w14:textFill>
                  <w14:solidFill>
                    <w14:schemeClr w14:val="tx1"/>
                  </w14:solidFill>
                </w14:textFill>
              </w:rPr>
            </w:pPr>
          </w:p>
          <w:p w14:paraId="6C94ABEA">
            <w:pPr>
              <w:spacing w:line="500" w:lineRule="exact"/>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供应商名称：                   （加盖公章）</w:t>
            </w:r>
          </w:p>
          <w:p w14:paraId="1FE2DDB1">
            <w:pPr>
              <w:spacing w:line="500" w:lineRule="exact"/>
              <w:rPr>
                <w:color w:val="000000" w:themeColor="text1"/>
                <w:highlight w:val="none"/>
                <w:u w:val="none" w:color="auto"/>
                <w14:textFill>
                  <w14:solidFill>
                    <w14:schemeClr w14:val="tx1"/>
                  </w14:solidFill>
                </w14:textFill>
              </w:rPr>
            </w:pPr>
          </w:p>
        </w:tc>
      </w:tr>
    </w:tbl>
    <w:p w14:paraId="148ACE21">
      <w:pPr>
        <w:spacing w:line="500" w:lineRule="exact"/>
        <w:jc w:val="center"/>
        <w:rPr>
          <w:rFonts w:eastAsia="黑体"/>
          <w:b/>
          <w:color w:val="000000" w:themeColor="text1"/>
          <w:sz w:val="36"/>
          <w:highlight w:val="none"/>
          <w:u w:val="none" w:color="auto"/>
          <w14:textFill>
            <w14:solidFill>
              <w14:schemeClr w14:val="tx1"/>
            </w14:solidFill>
          </w14:textFill>
        </w:rPr>
      </w:pPr>
    </w:p>
    <w:p w14:paraId="6F6D5AC5">
      <w:pPr>
        <w:spacing w:line="500" w:lineRule="exact"/>
        <w:jc w:val="center"/>
        <w:rPr>
          <w:rFonts w:eastAsia="黑体"/>
          <w:b/>
          <w:color w:val="000000" w:themeColor="text1"/>
          <w:sz w:val="36"/>
          <w:highlight w:val="none"/>
          <w:u w:val="none" w:color="auto"/>
          <w14:textFill>
            <w14:solidFill>
              <w14:schemeClr w14:val="tx1"/>
            </w14:solidFill>
          </w14:textFill>
        </w:rPr>
      </w:pPr>
      <w:r>
        <w:rPr>
          <w:rFonts w:eastAsia="黑体"/>
          <w:b/>
          <w:color w:val="000000" w:themeColor="text1"/>
          <w:sz w:val="36"/>
          <w:highlight w:val="none"/>
          <w:u w:val="none" w:color="auto"/>
          <w14:textFill>
            <w14:solidFill>
              <w14:schemeClr w14:val="tx1"/>
            </w14:solidFill>
          </w14:textFill>
        </w:rPr>
        <w:t>开标一览表密封信封封口格式</w:t>
      </w:r>
    </w:p>
    <w:p w14:paraId="4B0B5B61">
      <w:pPr>
        <w:spacing w:line="500" w:lineRule="exact"/>
        <w:rPr>
          <w:color w:val="000000" w:themeColor="text1"/>
          <w:highlight w:val="none"/>
          <w:u w:val="none" w:color="auto"/>
          <w14:textFill>
            <w14:solidFill>
              <w14:schemeClr w14:val="tx1"/>
            </w14:solidFill>
          </w14:textFill>
        </w:rPr>
      </w:pPr>
    </w:p>
    <w:tbl>
      <w:tblPr>
        <w:tblStyle w:val="1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4568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9680" w:type="dxa"/>
          </w:tcPr>
          <w:p w14:paraId="6A6BAE9E">
            <w:pPr>
              <w:spacing w:line="500" w:lineRule="exact"/>
              <w:rPr>
                <w:color w:val="000000" w:themeColor="text1"/>
                <w:highlight w:val="none"/>
                <w:u w:val="none" w:color="auto"/>
                <w14:textFill>
                  <w14:solidFill>
                    <w14:schemeClr w14:val="tx1"/>
                  </w14:solidFill>
                </w14:textFill>
              </w:rPr>
            </w:pPr>
          </w:p>
          <w:p w14:paraId="28F434F2">
            <w:pPr>
              <w:spacing w:line="500" w:lineRule="exact"/>
              <w:rPr>
                <w:color w:val="000000" w:themeColor="text1"/>
                <w:highlight w:val="none"/>
                <w:u w:val="none" w:color="auto"/>
                <w14:textFill>
                  <w14:solidFill>
                    <w14:schemeClr w14:val="tx1"/>
                  </w14:solidFill>
                </w14:textFill>
              </w:rPr>
            </w:pPr>
          </w:p>
          <w:p w14:paraId="27B62529">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w:t>
            </w:r>
            <w:r>
              <w:rPr>
                <w:b/>
                <w:color w:val="000000" w:themeColor="text1"/>
                <w:sz w:val="30"/>
                <w:highlight w:val="none"/>
                <w:u w:val="none" w:color="auto"/>
                <w14:textFill>
                  <w14:solidFill>
                    <w14:schemeClr w14:val="tx1"/>
                  </w14:solidFill>
                </w14:textFill>
              </w:rPr>
              <w:t>于20</w:t>
            </w:r>
            <w:ins w:id="0" w:author="小樓聽雨" w:date="2025-03-20T18:25:54Z">
              <w:r>
                <w:rPr>
                  <w:rFonts w:hint="eastAsia"/>
                  <w:b/>
                  <w:color w:val="000000" w:themeColor="text1"/>
                  <w:sz w:val="30"/>
                  <w:highlight w:val="none"/>
                  <w:u w:val="none" w:color="auto"/>
                  <w:lang w:val="en-US" w:eastAsia="zh-CN"/>
                  <w14:textFill>
                    <w14:solidFill>
                      <w14:schemeClr w14:val="tx1"/>
                    </w14:solidFill>
                  </w14:textFill>
                </w:rPr>
                <w:t xml:space="preserve">  </w:t>
              </w:r>
            </w:ins>
            <w:r>
              <w:rPr>
                <w:b/>
                <w:color w:val="000000" w:themeColor="text1"/>
                <w:sz w:val="30"/>
                <w:highlight w:val="none"/>
                <w:u w:val="none" w:color="auto"/>
                <w14:textFill>
                  <w14:solidFill>
                    <w14:schemeClr w14:val="tx1"/>
                  </w14:solidFill>
                </w14:textFill>
              </w:rPr>
              <w:t>年 月 日上午9：30前不准启封（加盖公章）</w:t>
            </w:r>
            <w:r>
              <w:rPr>
                <w:color w:val="000000" w:themeColor="text1"/>
                <w:szCs w:val="21"/>
                <w:highlight w:val="none"/>
                <w:u w:val="none" w:color="auto"/>
                <w14:textFill>
                  <w14:solidFill>
                    <w14:schemeClr w14:val="tx1"/>
                  </w14:solidFill>
                </w14:textFill>
              </w:rPr>
              <w:t>……………</w:t>
            </w:r>
          </w:p>
          <w:p w14:paraId="71291126">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2690495</wp:posOffset>
                      </wp:positionH>
                      <wp:positionV relativeFrom="paragraph">
                        <wp:posOffset>9525</wp:posOffset>
                      </wp:positionV>
                      <wp:extent cx="0" cy="693420"/>
                      <wp:effectExtent l="38100" t="0" r="38100" b="11430"/>
                      <wp:wrapNone/>
                      <wp:docPr id="1" name="直接连接符 1"/>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11.85pt;margin-top:0.75pt;height:54.6pt;width:0pt;z-index:251660288;mso-width-relative:page;mso-height-relative:page;" filled="f" stroked="t" coordsize="21600,21600" o:gfxdata="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mwtcAAAAJAQAADwAAAAAAAAABACAAAAAiAAAAZHJzL2Rvd25yZXYueG1s&#10;UEsBAhQAFAAAAAgAh07iQOfJARn5AQAA5QMAAA4AAAAAAAAAAQAgAAAAJgEAAGRycy9lMm9Eb2Mu&#10;eG1sUEsFBgAAAAAGAAYAWQEAAJEFAAAAAA==&#10;">
                      <v:fill on="f" focussize="0,0"/>
                      <v:stroke color="#000000" joinstyle="round" endarrow="block"/>
                      <v:imagedata o:title=""/>
                      <o:lock v:ext="edit" aspectratio="f"/>
                    </v:line>
                  </w:pict>
                </mc:Fallback>
              </mc:AlternateContent>
            </w:r>
          </w:p>
          <w:p w14:paraId="7BB18C8A">
            <w:pPr>
              <w:spacing w:line="500" w:lineRule="exact"/>
              <w:rPr>
                <w:color w:val="000000" w:themeColor="text1"/>
                <w:highlight w:val="none"/>
                <w:u w:val="none" w:color="auto"/>
                <w14:textFill>
                  <w14:solidFill>
                    <w14:schemeClr w14:val="tx1"/>
                  </w14:solidFill>
                </w14:textFill>
              </w:rPr>
            </w:pPr>
          </w:p>
          <w:p w14:paraId="0DA27CF2">
            <w:pPr>
              <w:spacing w:line="500" w:lineRule="exact"/>
              <w:rPr>
                <w:color w:val="000000" w:themeColor="text1"/>
                <w:highlight w:val="none"/>
                <w:u w:val="none" w:color="auto"/>
                <w14:textFill>
                  <w14:solidFill>
                    <w14:schemeClr w14:val="tx1"/>
                  </w14:solidFill>
                </w14:textFill>
              </w:rPr>
            </w:pPr>
          </w:p>
          <w:p w14:paraId="7CDB3F4F">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 xml:space="preserve">                                      </w:t>
            </w:r>
            <w:r>
              <w:rPr>
                <w:b/>
                <w:color w:val="000000" w:themeColor="text1"/>
                <w:sz w:val="24"/>
                <w:highlight w:val="none"/>
                <w:u w:val="none" w:color="auto"/>
                <w14:textFill>
                  <w14:solidFill>
                    <w14:schemeClr w14:val="tx1"/>
                  </w14:solidFill>
                </w14:textFill>
              </w:rPr>
              <w:t>（封口处）</w:t>
            </w:r>
          </w:p>
        </w:tc>
      </w:tr>
    </w:tbl>
    <w:p w14:paraId="7A5410F8">
      <w:pPr>
        <w:spacing w:line="500" w:lineRule="exact"/>
        <w:rPr>
          <w:color w:val="000000" w:themeColor="text1"/>
          <w:sz w:val="24"/>
          <w:highlight w:val="none"/>
          <w:u w:val="none" w:color="auto"/>
          <w14:textFill>
            <w14:solidFill>
              <w14:schemeClr w14:val="tx1"/>
            </w14:solidFill>
          </w14:textFill>
        </w:rPr>
      </w:pPr>
    </w:p>
    <w:p w14:paraId="76ABBEE1">
      <w:pPr>
        <w:pStyle w:val="3"/>
        <w:spacing w:line="400" w:lineRule="exact"/>
        <w:rPr>
          <w:rFonts w:hint="eastAsia" w:ascii="宋体" w:hAnsi="宋体" w:eastAsia="宋体"/>
          <w:color w:val="000000" w:themeColor="text1"/>
          <w:sz w:val="28"/>
          <w:szCs w:val="28"/>
          <w:highlight w:val="none"/>
          <w:u w:val="none" w:color="auto"/>
          <w14:textFill>
            <w14:solidFill>
              <w14:schemeClr w14:val="tx1"/>
            </w14:solidFill>
          </w14:textFill>
        </w:rPr>
      </w:pPr>
      <w:bookmarkStart w:id="102" w:name="_Toc21789"/>
      <w:bookmarkStart w:id="103" w:name="_Toc11395"/>
      <w:bookmarkStart w:id="104" w:name="_Toc31998"/>
      <w:r>
        <w:rPr>
          <w:rFonts w:hint="eastAsia" w:ascii="宋体" w:hAnsi="宋体" w:eastAsia="宋体"/>
          <w:color w:val="000000" w:themeColor="text1"/>
          <w:sz w:val="28"/>
          <w:szCs w:val="28"/>
          <w:highlight w:val="none"/>
          <w:u w:val="none" w:color="auto"/>
          <w14:textFill>
            <w14:solidFill>
              <w14:schemeClr w14:val="tx1"/>
            </w14:solidFill>
          </w14:textFill>
        </w:rPr>
        <w:t>（二）报价文件密封：</w:t>
      </w:r>
      <w:bookmarkEnd w:id="102"/>
      <w:bookmarkEnd w:id="103"/>
      <w:bookmarkEnd w:id="104"/>
    </w:p>
    <w:p w14:paraId="0B49C876">
      <w:pPr>
        <w:spacing w:line="500" w:lineRule="exact"/>
        <w:jc w:val="center"/>
        <w:rPr>
          <w:rFonts w:eastAsia="黑体"/>
          <w:b/>
          <w:bCs/>
          <w:color w:val="000000" w:themeColor="text1"/>
          <w:sz w:val="36"/>
          <w:highlight w:val="none"/>
          <w:u w:val="none" w:color="auto"/>
          <w14:textFill>
            <w14:solidFill>
              <w14:schemeClr w14:val="tx1"/>
            </w14:solidFill>
          </w14:textFill>
        </w:rPr>
      </w:pPr>
      <w:r>
        <w:rPr>
          <w:rFonts w:eastAsia="黑体"/>
          <w:b/>
          <w:bCs/>
          <w:color w:val="000000" w:themeColor="text1"/>
          <w:sz w:val="36"/>
          <w:highlight w:val="none"/>
          <w:u w:val="none" w:color="auto"/>
          <w14:textFill>
            <w14:solidFill>
              <w14:schemeClr w14:val="tx1"/>
            </w14:solidFill>
          </w14:textFill>
        </w:rPr>
        <w:t>报价文件密封信封正面格式</w:t>
      </w:r>
    </w:p>
    <w:p w14:paraId="7DCDC68A">
      <w:pPr>
        <w:spacing w:line="500" w:lineRule="exact"/>
        <w:jc w:val="center"/>
        <w:rPr>
          <w:rFonts w:eastAsia="黑体"/>
          <w:b/>
          <w:bCs/>
          <w:color w:val="000000" w:themeColor="text1"/>
          <w:sz w:val="36"/>
          <w:highlight w:val="none"/>
          <w:u w:val="none" w:color="auto"/>
          <w14:textFill>
            <w14:solidFill>
              <w14:schemeClr w14:val="tx1"/>
            </w14:solidFill>
          </w14:textFill>
        </w:rPr>
      </w:pPr>
    </w:p>
    <w:tbl>
      <w:tblPr>
        <w:tblStyle w:val="1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13A4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740" w:type="dxa"/>
          </w:tcPr>
          <w:p w14:paraId="6A525F0C">
            <w:pPr>
              <w:spacing w:line="500" w:lineRule="exact"/>
              <w:jc w:val="center"/>
              <w:rPr>
                <w:b/>
                <w:color w:val="000000" w:themeColor="text1"/>
                <w:sz w:val="28"/>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 xml:space="preserve">                                                                </w:t>
            </w:r>
            <w:r>
              <w:rPr>
                <w:b/>
                <w:color w:val="000000" w:themeColor="text1"/>
                <w:sz w:val="28"/>
                <w:highlight w:val="none"/>
                <w:u w:val="none" w:color="auto"/>
                <w14:textFill>
                  <w14:solidFill>
                    <w14:schemeClr w14:val="tx1"/>
                  </w14:solidFill>
                </w14:textFill>
              </w:rPr>
              <w:t>正（副）本</w:t>
            </w:r>
          </w:p>
          <w:p w14:paraId="5A6C525D">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项目编号：                      </w:t>
            </w:r>
          </w:p>
          <w:p w14:paraId="69D0F693">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项目名称：                      </w:t>
            </w:r>
          </w:p>
          <w:p w14:paraId="5128F38A">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包    号：                 </w:t>
            </w:r>
          </w:p>
          <w:p w14:paraId="5E73E100">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供应商名称：                   （加盖公章）</w:t>
            </w:r>
          </w:p>
          <w:p w14:paraId="642DF8AB">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地址：                          </w:t>
            </w:r>
          </w:p>
          <w:p w14:paraId="078B2ABA">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电话：                          </w:t>
            </w:r>
          </w:p>
          <w:p w14:paraId="678AD98C">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传真：                          </w:t>
            </w:r>
          </w:p>
          <w:p w14:paraId="1D68D8D8">
            <w:pPr>
              <w:spacing w:line="500" w:lineRule="exact"/>
              <w:rPr>
                <w:color w:val="000000" w:themeColor="text1"/>
                <w:highlight w:val="none"/>
                <w:u w:val="none" w:color="auto"/>
                <w14:textFill>
                  <w14:solidFill>
                    <w14:schemeClr w14:val="tx1"/>
                  </w14:solidFill>
                </w14:textFill>
              </w:rPr>
            </w:pPr>
          </w:p>
        </w:tc>
      </w:tr>
    </w:tbl>
    <w:p w14:paraId="66118226">
      <w:pPr>
        <w:spacing w:line="500" w:lineRule="exact"/>
        <w:jc w:val="center"/>
        <w:rPr>
          <w:rFonts w:eastAsia="黑体"/>
          <w:b/>
          <w:color w:val="000000" w:themeColor="text1"/>
          <w:sz w:val="36"/>
          <w:highlight w:val="none"/>
          <w:u w:val="none" w:color="auto"/>
          <w14:textFill>
            <w14:solidFill>
              <w14:schemeClr w14:val="tx1"/>
            </w14:solidFill>
          </w14:textFill>
        </w:rPr>
      </w:pPr>
    </w:p>
    <w:p w14:paraId="23819542">
      <w:pPr>
        <w:spacing w:line="500" w:lineRule="exact"/>
        <w:jc w:val="center"/>
        <w:rPr>
          <w:rFonts w:eastAsia="黑体"/>
          <w:b/>
          <w:color w:val="000000" w:themeColor="text1"/>
          <w:sz w:val="36"/>
          <w:highlight w:val="none"/>
          <w:u w:val="none" w:color="auto"/>
          <w14:textFill>
            <w14:solidFill>
              <w14:schemeClr w14:val="tx1"/>
            </w14:solidFill>
          </w14:textFill>
        </w:rPr>
      </w:pPr>
      <w:r>
        <w:rPr>
          <w:rFonts w:eastAsia="黑体"/>
          <w:b/>
          <w:color w:val="000000" w:themeColor="text1"/>
          <w:sz w:val="36"/>
          <w:highlight w:val="none"/>
          <w:u w:val="none" w:color="auto"/>
          <w14:textFill>
            <w14:solidFill>
              <w14:schemeClr w14:val="tx1"/>
            </w14:solidFill>
          </w14:textFill>
        </w:rPr>
        <w:t>报价文件密封信封封口格式</w:t>
      </w:r>
    </w:p>
    <w:p w14:paraId="164C8E8E">
      <w:pPr>
        <w:spacing w:line="500" w:lineRule="exact"/>
        <w:rPr>
          <w:color w:val="000000" w:themeColor="text1"/>
          <w:highlight w:val="none"/>
          <w:u w:val="none" w:color="auto"/>
          <w14:textFill>
            <w14:solidFill>
              <w14:schemeClr w14:val="tx1"/>
            </w14:solidFill>
          </w14:textFill>
        </w:rPr>
      </w:pPr>
    </w:p>
    <w:tbl>
      <w:tblPr>
        <w:tblStyle w:val="1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1574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9680" w:type="dxa"/>
          </w:tcPr>
          <w:p w14:paraId="4945A51E">
            <w:pPr>
              <w:spacing w:line="500" w:lineRule="exact"/>
              <w:rPr>
                <w:color w:val="000000" w:themeColor="text1"/>
                <w:highlight w:val="none"/>
                <w:u w:val="none" w:color="auto"/>
                <w14:textFill>
                  <w14:solidFill>
                    <w14:schemeClr w14:val="tx1"/>
                  </w14:solidFill>
                </w14:textFill>
              </w:rPr>
            </w:pPr>
          </w:p>
          <w:p w14:paraId="5DD82715">
            <w:pPr>
              <w:spacing w:line="500" w:lineRule="exact"/>
              <w:rPr>
                <w:color w:val="000000" w:themeColor="text1"/>
                <w:highlight w:val="none"/>
                <w:u w:val="none" w:color="auto"/>
                <w14:textFill>
                  <w14:solidFill>
                    <w14:schemeClr w14:val="tx1"/>
                  </w14:solidFill>
                </w14:textFill>
              </w:rPr>
            </w:pPr>
          </w:p>
          <w:p w14:paraId="5B5A1E17">
            <w:pPr>
              <w:spacing w:line="500" w:lineRule="exact"/>
              <w:rPr>
                <w:color w:val="000000" w:themeColor="text1"/>
                <w:highlight w:val="none"/>
                <w:u w:val="none" w:color="auto"/>
                <w14:textFill>
                  <w14:solidFill>
                    <w14:schemeClr w14:val="tx1"/>
                  </w14:solidFill>
                </w14:textFill>
              </w:rPr>
            </w:pPr>
          </w:p>
          <w:p w14:paraId="1B4AEDE9">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 xml:space="preserve">………………… </w:t>
            </w:r>
            <w:r>
              <w:rPr>
                <w:b/>
                <w:color w:val="000000" w:themeColor="text1"/>
                <w:sz w:val="30"/>
                <w:highlight w:val="none"/>
                <w:u w:val="none" w:color="auto"/>
                <w14:textFill>
                  <w14:solidFill>
                    <w14:schemeClr w14:val="tx1"/>
                  </w14:solidFill>
                </w14:textFill>
              </w:rPr>
              <w:t>于20</w:t>
            </w:r>
            <w:ins w:id="1" w:author="小樓聽雨" w:date="2025-03-20T18:26:01Z">
              <w:r>
                <w:rPr>
                  <w:rFonts w:hint="eastAsia"/>
                  <w:b/>
                  <w:color w:val="000000" w:themeColor="text1"/>
                  <w:sz w:val="30"/>
                  <w:highlight w:val="none"/>
                  <w:u w:val="none" w:color="auto"/>
                  <w:lang w:val="en-US" w:eastAsia="zh-CN"/>
                  <w14:textFill>
                    <w14:solidFill>
                      <w14:schemeClr w14:val="tx1"/>
                    </w14:solidFill>
                  </w14:textFill>
                </w:rPr>
                <w:t xml:space="preserve">  </w:t>
              </w:r>
            </w:ins>
            <w:r>
              <w:rPr>
                <w:b/>
                <w:color w:val="000000" w:themeColor="text1"/>
                <w:sz w:val="30"/>
                <w:highlight w:val="none"/>
                <w:u w:val="none" w:color="auto"/>
                <w14:textFill>
                  <w14:solidFill>
                    <w14:schemeClr w14:val="tx1"/>
                  </w14:solidFill>
                </w14:textFill>
              </w:rPr>
              <w:t>年 月 日上午9：30前不准启封（加盖公章）…………</w:t>
            </w:r>
          </w:p>
          <w:p w14:paraId="0E5B10EB">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2576195</wp:posOffset>
                      </wp:positionH>
                      <wp:positionV relativeFrom="paragraph">
                        <wp:posOffset>88265</wp:posOffset>
                      </wp:positionV>
                      <wp:extent cx="0" cy="693420"/>
                      <wp:effectExtent l="38100" t="0" r="38100" b="11430"/>
                      <wp:wrapNone/>
                      <wp:docPr id="2" name="直接连接符 2"/>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2.85pt;margin-top:6.95pt;height:54.6pt;width:0pt;z-index:251661312;mso-width-relative:page;mso-height-relative:page;" filled="f" stroked="t" coordsize="21600,21600" o:gfxdata="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e+JjtgAAAAKAQAADwAAAAAAAAABACAAAAAiAAAAZHJzL2Rvd25yZXYu&#10;eG1sUEsBAhQAFAAAAAgAh07iQEwEZqb7AQAA5QMAAA4AAAAAAAAAAQAgAAAAJwEAAGRycy9lMm9E&#10;b2MueG1sUEsFBgAAAAAGAAYAWQEAAJQFAAAAAA==&#10;">
                      <v:fill on="f" focussize="0,0"/>
                      <v:stroke color="#000000" joinstyle="round" endarrow="block"/>
                      <v:imagedata o:title=""/>
                      <o:lock v:ext="edit" aspectratio="f"/>
                    </v:line>
                  </w:pict>
                </mc:Fallback>
              </mc:AlternateContent>
            </w:r>
          </w:p>
          <w:p w14:paraId="0384F660">
            <w:pPr>
              <w:spacing w:line="500" w:lineRule="exact"/>
              <w:rPr>
                <w:color w:val="000000" w:themeColor="text1"/>
                <w:highlight w:val="none"/>
                <w:u w:val="none" w:color="auto"/>
                <w14:textFill>
                  <w14:solidFill>
                    <w14:schemeClr w14:val="tx1"/>
                  </w14:solidFill>
                </w14:textFill>
              </w:rPr>
            </w:pPr>
          </w:p>
          <w:p w14:paraId="662107DA">
            <w:pPr>
              <w:spacing w:line="500" w:lineRule="exact"/>
              <w:rPr>
                <w:color w:val="000000" w:themeColor="text1"/>
                <w:highlight w:val="none"/>
                <w:u w:val="none" w:color="auto"/>
                <w14:textFill>
                  <w14:solidFill>
                    <w14:schemeClr w14:val="tx1"/>
                  </w14:solidFill>
                </w14:textFill>
              </w:rPr>
            </w:pPr>
          </w:p>
          <w:p w14:paraId="4D4D234B">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 xml:space="preserve">                                  </w:t>
            </w:r>
            <w:r>
              <w:rPr>
                <w:b/>
                <w:color w:val="000000" w:themeColor="text1"/>
                <w:sz w:val="24"/>
                <w:highlight w:val="none"/>
                <w:u w:val="none" w:color="auto"/>
                <w14:textFill>
                  <w14:solidFill>
                    <w14:schemeClr w14:val="tx1"/>
                  </w14:solidFill>
                </w14:textFill>
              </w:rPr>
              <w:t>（封口处）</w:t>
            </w:r>
          </w:p>
        </w:tc>
      </w:tr>
    </w:tbl>
    <w:p w14:paraId="232CA5A0">
      <w:pPr>
        <w:adjustRightInd w:val="0"/>
        <w:spacing w:line="500" w:lineRule="exact"/>
        <w:rPr>
          <w:b/>
          <w:bCs/>
          <w:color w:val="000000" w:themeColor="text1"/>
          <w:sz w:val="32"/>
          <w:highlight w:val="none"/>
          <w:u w:val="none" w:color="auto"/>
          <w14:textFill>
            <w14:solidFill>
              <w14:schemeClr w14:val="tx1"/>
            </w14:solidFill>
          </w14:textFill>
        </w:rPr>
      </w:pPr>
    </w:p>
    <w:p w14:paraId="27D3D48D">
      <w:pPr>
        <w:spacing w:line="500" w:lineRule="exact"/>
        <w:jc w:val="left"/>
        <w:rPr>
          <w:color w:val="000000" w:themeColor="text1"/>
          <w:sz w:val="28"/>
          <w:szCs w:val="28"/>
          <w:highlight w:val="none"/>
          <w:u w:val="none" w:color="auto"/>
          <w14:textFill>
            <w14:solidFill>
              <w14:schemeClr w14:val="tx1"/>
            </w14:solidFill>
          </w14:textFill>
        </w:rPr>
      </w:pPr>
    </w:p>
    <w:p w14:paraId="7C01CD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p>
    <w:p w14:paraId="2005BB2A">
      <w:pPr>
        <w:rPr>
          <w:rFonts w:hint="eastAsia"/>
          <w:color w:val="000000" w:themeColor="text1"/>
          <w:highlight w:val="none"/>
          <w:u w:val="none" w:color="auto"/>
          <w14:textFill>
            <w14:solidFill>
              <w14:schemeClr w14:val="tx1"/>
            </w14:solidFill>
          </w14:textFill>
        </w:rPr>
      </w:pPr>
      <w:bookmarkStart w:id="105" w:name="_Toc430488634"/>
      <w:bookmarkEnd w:id="105"/>
      <w:bookmarkStart w:id="106" w:name="_Toc415567487"/>
      <w:bookmarkEnd w:id="106"/>
      <w:bookmarkStart w:id="107" w:name="_Toc430488699"/>
      <w:bookmarkEnd w:id="107"/>
      <w:bookmarkStart w:id="108" w:name="_Toc430490696"/>
      <w:bookmarkEnd w:id="108"/>
      <w:bookmarkStart w:id="109" w:name="_Toc430492116"/>
      <w:bookmarkEnd w:id="109"/>
      <w:bookmarkStart w:id="110" w:name="_Toc430488841"/>
      <w:bookmarkEnd w:id="110"/>
      <w:bookmarkStart w:id="111" w:name="_Toc430489173"/>
      <w:bookmarkEnd w:id="111"/>
      <w:bookmarkStart w:id="112" w:name="_Toc430489109"/>
      <w:bookmarkEnd w:id="112"/>
      <w:bookmarkStart w:id="113" w:name="_Toc430488905"/>
      <w:bookmarkEnd w:id="113"/>
      <w:bookmarkStart w:id="114" w:name="_Toc430422402"/>
      <w:bookmarkEnd w:id="114"/>
      <w:bookmarkStart w:id="115" w:name="_Toc430492211"/>
      <w:bookmarkEnd w:id="115"/>
      <w:bookmarkStart w:id="116" w:name="_Ref414870478"/>
      <w:bookmarkEnd w:id="116"/>
      <w:bookmarkStart w:id="117" w:name="_Toc430490602"/>
      <w:bookmarkEnd w:id="117"/>
      <w:bookmarkStart w:id="118" w:name="_Hlk62136945"/>
      <w:bookmarkEnd w:id="118"/>
      <w:bookmarkStart w:id="119" w:name="_Toc415565710"/>
      <w:bookmarkEnd w:id="119"/>
    </w:p>
    <w:sectPr>
      <w:pgSz w:w="11906" w:h="16838"/>
      <w:pgMar w:top="1440" w:right="1418" w:bottom="1440" w:left="1418" w:header="851" w:footer="992" w:gutter="0"/>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Times-Roman">
    <w:altName w:val="Times New Roman"/>
    <w:panose1 w:val="020B0604020002020204"/>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1825">
    <w:pPr>
      <w:pStyle w:val="14"/>
      <w:jc w:val="center"/>
    </w:pPr>
    <w:r>
      <w:fldChar w:fldCharType="begin"/>
    </w:r>
    <w:r>
      <w:instrText xml:space="preserve"> PAGE   \* MERGEFORMAT </w:instrText>
    </w:r>
    <w:r>
      <w:fldChar w:fldCharType="separate"/>
    </w:r>
    <w:r>
      <w:rPr>
        <w:lang w:val="zh-CN"/>
      </w:rPr>
      <w:t>24</w:t>
    </w:r>
    <w:r>
      <w:rPr>
        <w:lang w:val="zh-CN"/>
      </w:rPr>
      <w:fldChar w:fldCharType="end"/>
    </w:r>
  </w:p>
  <w:p w14:paraId="2D8E7CF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614A">
    <w:pPr>
      <w:pStyle w:val="14"/>
      <w:framePr w:wrap="around" w:vAnchor="text" w:hAnchor="margin" w:xAlign="center" w:y="1"/>
      <w:shd w:val="clear" w:color="auto" w:fill="FFFFFF"/>
      <w:rPr>
        <w:rStyle w:val="23"/>
      </w:rPr>
    </w:pPr>
    <w:r>
      <w:rPr>
        <w:rStyle w:val="23"/>
      </w:rPr>
      <w:fldChar w:fldCharType="begin"/>
    </w:r>
    <w:r>
      <w:rPr>
        <w:rStyle w:val="23"/>
      </w:rPr>
      <w:instrText xml:space="preserve">PAGE  </w:instrText>
    </w:r>
    <w:r>
      <w:rPr>
        <w:rStyle w:val="23"/>
      </w:rPr>
      <w:fldChar w:fldCharType="separate"/>
    </w:r>
    <w:r>
      <w:rPr>
        <w:rStyle w:val="23"/>
      </w:rPr>
      <w:t>21</w:t>
    </w:r>
    <w:r>
      <w:rPr>
        <w:rStyle w:val="23"/>
      </w:rPr>
      <w:fldChar w:fldCharType="end"/>
    </w:r>
  </w:p>
  <w:p w14:paraId="6D8247F7">
    <w:pPr>
      <w:pStyle w:val="14"/>
      <w:shd w:val="clear" w:color="auto" w:fill="FFFFF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C02CB">
    <w:pPr>
      <w:shd w:val="clear" w:color="auto" w:fill="FFFFFF"/>
    </w:pPr>
    <w:r>
      <w:pict>
        <v:shape id="_x0000_s2050" o:spid="_x0000_s2050" o:spt="173" type="#_x0000_t173" style="position:absolute;left:0pt;height:0pt;width:0.05pt;mso-position-horizontal:center;mso-position-horizontal-relative:page;mso-position-vertical:center;mso-position-vertical-relative:page;z-index:-251657216;mso-width-relative:page;mso-height-relative:page;" coordsize="21600,21600">
          <v:path/>
          <v:fill focussize="0,0"/>
          <v:stroke/>
          <v:imagedata o:title=""/>
          <o:lock v:ext="edit"/>
          <v:textpath on="t" fitshape="t" fitpath="t" trim="f" xscale="f" string="搬粟铰十惯沿泽舱掣瑰脐躺唯尔悬嘻闺勿淌祁便键复撩敝励撩诺址液丰胶则将创逸巳笋面褂呻愿祁朋河犹墙闪浚怖揖猴惕骸枢投熬绕唯泰酵易狡材狭盟属丝农澎埔钢休梁硕羌箭捌锣镁腆缚芳骗杉亦捧撵杭厢株酥尾瘁踊因嵌翅俭啃尘善决稳鲁蛋屿绝份啤扼孤例尘酗闷院容导否菱光垛诅野冕寄酱不酌惺熔体痕蜂霄零仆稍蜂凹淋届秤掌乞检饼操灼谅钱孔关序埔彻恳坐祸射穗恩禽俗骏崎惠探鸿葡艇绚膝佬专姬襄穗资字缘卵纸租砚脱蒋鬃肢翟副蔷滔滓嘱缄嘻茄瓤澄侧式眷誊挺洋绞垮莎咸忌西窥团铺佰陛掠幕主厦婿采量丘铀袍份早郧怖不驳意诛沽蛤所闰寅娜袖普称嘛设驹沂家茵歧剧仍哼斩哎欲暂爬滔刺巩竿综岸嫂阿跨拨矗忌练胸移傻喳新太糯女瀑输趋斌钳峭灌封褒桔茸半歼恨换葛您裸襄婶掐形墒彤叮秤喻琵邱盔誓墙斟只肝曰绞糙我遏宅霉粪仲劳戴戒贡酪捧檬者搭肥养功搜仔涌垂温渔峻哲隔付追老奉德靡瓮功诡豌绩阑惮瞥滑诱果廷彩聪渐疯胃瞧镁潍孕乾锈椿正泞馒浑味诅谭竟虞聂疟听捐涉举纺碱坡谋伙朱珊近苦悼共范舞挥摄辉蜡壁卖漱湾结斟纳势军钎尽珐岔滁淖湃肯逛眯篆切严迹桂庸骄漳希琅序蚤歌敌剑幅玉咨买垛悉嵌彻苟摸檀极谁诡户倦舜戍疚较增毅汝会戍啮甭件申讹管篇浸久钳澡育岔截啮矣德攀慰赃蛔枷夯借沮厉囱遍哎晃丧汗纵玫契梗瞒铱疗屉米辊螟淋缄" style="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DC88D"/>
    <w:multiLevelType w:val="singleLevel"/>
    <w:tmpl w:val="4E3DC88D"/>
    <w:lvl w:ilvl="0" w:tentative="0">
      <w:start w:val="2"/>
      <w:numFmt w:val="chineseCounting"/>
      <w:suff w:val="nothing"/>
      <w:lvlText w:val="（%1）"/>
      <w:lvlJc w:val="left"/>
      <w:rPr>
        <w:rFonts w:hint="eastAsia"/>
      </w:rPr>
    </w:lvl>
  </w:abstractNum>
  <w:abstractNum w:abstractNumId="1">
    <w:nsid w:val="697BE78E"/>
    <w:multiLevelType w:val="singleLevel"/>
    <w:tmpl w:val="697BE78E"/>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樓聽雨">
    <w15:presenceInfo w15:providerId="WPS Office" w15:userId="107380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3MmZkM2Y2ZTEwY2U5ODk5ZDMwZmVmNjc3M2E4YTAifQ=="/>
  </w:docVars>
  <w:rsids>
    <w:rsidRoot w:val="00000000"/>
    <w:rsid w:val="00E32D5A"/>
    <w:rsid w:val="0112155A"/>
    <w:rsid w:val="017659F6"/>
    <w:rsid w:val="01A86A06"/>
    <w:rsid w:val="01B841E6"/>
    <w:rsid w:val="045E0D43"/>
    <w:rsid w:val="05B3441A"/>
    <w:rsid w:val="062A4F87"/>
    <w:rsid w:val="06DD79A7"/>
    <w:rsid w:val="07265B89"/>
    <w:rsid w:val="07A67FC6"/>
    <w:rsid w:val="07AF7E3A"/>
    <w:rsid w:val="084D42FA"/>
    <w:rsid w:val="0AC90BC7"/>
    <w:rsid w:val="0BAD643E"/>
    <w:rsid w:val="0C24630E"/>
    <w:rsid w:val="0DD00B0A"/>
    <w:rsid w:val="0E556EBD"/>
    <w:rsid w:val="0E5E185D"/>
    <w:rsid w:val="0E6F5FF0"/>
    <w:rsid w:val="0F013807"/>
    <w:rsid w:val="0FCD4E9C"/>
    <w:rsid w:val="0FF34679"/>
    <w:rsid w:val="109F7BC1"/>
    <w:rsid w:val="10B464C1"/>
    <w:rsid w:val="112B7251"/>
    <w:rsid w:val="11317B11"/>
    <w:rsid w:val="11BD733A"/>
    <w:rsid w:val="137361BF"/>
    <w:rsid w:val="13983E78"/>
    <w:rsid w:val="13B6740C"/>
    <w:rsid w:val="141D626E"/>
    <w:rsid w:val="14276FAA"/>
    <w:rsid w:val="147131C9"/>
    <w:rsid w:val="14724D87"/>
    <w:rsid w:val="15944BED"/>
    <w:rsid w:val="169A1CB5"/>
    <w:rsid w:val="16BC60CF"/>
    <w:rsid w:val="17033CFE"/>
    <w:rsid w:val="17A0779F"/>
    <w:rsid w:val="17D11387"/>
    <w:rsid w:val="18EE5562"/>
    <w:rsid w:val="19FA0202"/>
    <w:rsid w:val="1B17672F"/>
    <w:rsid w:val="1C4B535E"/>
    <w:rsid w:val="1D2642A2"/>
    <w:rsid w:val="1E1265D5"/>
    <w:rsid w:val="1E764EBA"/>
    <w:rsid w:val="1F986CD9"/>
    <w:rsid w:val="20102F50"/>
    <w:rsid w:val="202D726A"/>
    <w:rsid w:val="20337402"/>
    <w:rsid w:val="210B3EDB"/>
    <w:rsid w:val="221C5C74"/>
    <w:rsid w:val="227D2369"/>
    <w:rsid w:val="22FC3F47"/>
    <w:rsid w:val="236A0F1A"/>
    <w:rsid w:val="23D40A96"/>
    <w:rsid w:val="29F0417B"/>
    <w:rsid w:val="2A24716E"/>
    <w:rsid w:val="2B2B1C86"/>
    <w:rsid w:val="2B42699E"/>
    <w:rsid w:val="2B7A1B6A"/>
    <w:rsid w:val="2C2C2F57"/>
    <w:rsid w:val="2C5D1363"/>
    <w:rsid w:val="2D18724F"/>
    <w:rsid w:val="2D727656"/>
    <w:rsid w:val="2E6C3ADF"/>
    <w:rsid w:val="2E905A1F"/>
    <w:rsid w:val="32BF4B25"/>
    <w:rsid w:val="33392BF8"/>
    <w:rsid w:val="33E57577"/>
    <w:rsid w:val="33F34F53"/>
    <w:rsid w:val="34591C0A"/>
    <w:rsid w:val="35B151A8"/>
    <w:rsid w:val="35C77726"/>
    <w:rsid w:val="35C91817"/>
    <w:rsid w:val="38494F6F"/>
    <w:rsid w:val="38533A18"/>
    <w:rsid w:val="39384EA2"/>
    <w:rsid w:val="39BF365D"/>
    <w:rsid w:val="3A9E14C4"/>
    <w:rsid w:val="3AB146BB"/>
    <w:rsid w:val="3CC1149A"/>
    <w:rsid w:val="3CC80A7A"/>
    <w:rsid w:val="3CE35922"/>
    <w:rsid w:val="3D760562"/>
    <w:rsid w:val="3DE933D6"/>
    <w:rsid w:val="3E064311"/>
    <w:rsid w:val="3E7E3AE6"/>
    <w:rsid w:val="3ED92ACB"/>
    <w:rsid w:val="3F8C7A6E"/>
    <w:rsid w:val="3FAE719D"/>
    <w:rsid w:val="40BF3F42"/>
    <w:rsid w:val="40EE65D6"/>
    <w:rsid w:val="41B1042E"/>
    <w:rsid w:val="41CE787A"/>
    <w:rsid w:val="41D34149"/>
    <w:rsid w:val="42141A67"/>
    <w:rsid w:val="425E3E67"/>
    <w:rsid w:val="4263445A"/>
    <w:rsid w:val="42793C1D"/>
    <w:rsid w:val="429513FF"/>
    <w:rsid w:val="43C04BEE"/>
    <w:rsid w:val="43F32ADB"/>
    <w:rsid w:val="44986F71"/>
    <w:rsid w:val="4609638B"/>
    <w:rsid w:val="46AD257F"/>
    <w:rsid w:val="46CF6E7E"/>
    <w:rsid w:val="46E4624F"/>
    <w:rsid w:val="476D46F8"/>
    <w:rsid w:val="47D25349"/>
    <w:rsid w:val="47D502C0"/>
    <w:rsid w:val="48254FD3"/>
    <w:rsid w:val="48931C3A"/>
    <w:rsid w:val="48F9065B"/>
    <w:rsid w:val="49777AB0"/>
    <w:rsid w:val="4A2052C9"/>
    <w:rsid w:val="4A4A6E64"/>
    <w:rsid w:val="4AB7016F"/>
    <w:rsid w:val="4C0D04B5"/>
    <w:rsid w:val="4C673000"/>
    <w:rsid w:val="4D221217"/>
    <w:rsid w:val="4D41238C"/>
    <w:rsid w:val="4D7762D0"/>
    <w:rsid w:val="4E013DEC"/>
    <w:rsid w:val="4E0C1C6D"/>
    <w:rsid w:val="4E0D3F4C"/>
    <w:rsid w:val="4F8B75D7"/>
    <w:rsid w:val="52733BCA"/>
    <w:rsid w:val="527D50EC"/>
    <w:rsid w:val="52D01058"/>
    <w:rsid w:val="52FA0FD5"/>
    <w:rsid w:val="54372316"/>
    <w:rsid w:val="54D078ED"/>
    <w:rsid w:val="55E50DF7"/>
    <w:rsid w:val="55EE4C56"/>
    <w:rsid w:val="561B7A15"/>
    <w:rsid w:val="56397728"/>
    <w:rsid w:val="57D1182B"/>
    <w:rsid w:val="580F5357"/>
    <w:rsid w:val="588747BB"/>
    <w:rsid w:val="59E276D4"/>
    <w:rsid w:val="59F44805"/>
    <w:rsid w:val="5A137381"/>
    <w:rsid w:val="5B01542B"/>
    <w:rsid w:val="5B084A0C"/>
    <w:rsid w:val="5B8C3B2E"/>
    <w:rsid w:val="5BDE6528"/>
    <w:rsid w:val="5D5528DA"/>
    <w:rsid w:val="5DB93117"/>
    <w:rsid w:val="5E7A5C21"/>
    <w:rsid w:val="5FEC180A"/>
    <w:rsid w:val="6037544B"/>
    <w:rsid w:val="606114A1"/>
    <w:rsid w:val="610F20E2"/>
    <w:rsid w:val="62647A70"/>
    <w:rsid w:val="62CB2790"/>
    <w:rsid w:val="655E0787"/>
    <w:rsid w:val="6593347A"/>
    <w:rsid w:val="673D7936"/>
    <w:rsid w:val="69150972"/>
    <w:rsid w:val="6B5415A7"/>
    <w:rsid w:val="6B56531F"/>
    <w:rsid w:val="6D306C8A"/>
    <w:rsid w:val="6D434DCF"/>
    <w:rsid w:val="6DD24A05"/>
    <w:rsid w:val="6DE24C48"/>
    <w:rsid w:val="6DF37FC4"/>
    <w:rsid w:val="6E8E3022"/>
    <w:rsid w:val="6EFD1B27"/>
    <w:rsid w:val="6F4436E1"/>
    <w:rsid w:val="6F4A5F3F"/>
    <w:rsid w:val="6FF903FE"/>
    <w:rsid w:val="70DA254F"/>
    <w:rsid w:val="71710E4F"/>
    <w:rsid w:val="717C3606"/>
    <w:rsid w:val="733B5B3E"/>
    <w:rsid w:val="73B014C8"/>
    <w:rsid w:val="74B15375"/>
    <w:rsid w:val="758D193E"/>
    <w:rsid w:val="75901576"/>
    <w:rsid w:val="76417BE2"/>
    <w:rsid w:val="77366850"/>
    <w:rsid w:val="77630461"/>
    <w:rsid w:val="776B1F6D"/>
    <w:rsid w:val="778D033F"/>
    <w:rsid w:val="793171B2"/>
    <w:rsid w:val="79AB612F"/>
    <w:rsid w:val="7A2415BD"/>
    <w:rsid w:val="7AF00272"/>
    <w:rsid w:val="7B031D44"/>
    <w:rsid w:val="7BBD4F47"/>
    <w:rsid w:val="7C2255F1"/>
    <w:rsid w:val="7C6617FE"/>
    <w:rsid w:val="7CA60078"/>
    <w:rsid w:val="7E797A68"/>
    <w:rsid w:val="7E8B6C36"/>
    <w:rsid w:val="7EAF0B77"/>
    <w:rsid w:val="7FB62B1D"/>
    <w:rsid w:val="7FD36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qFormat/>
    <w:uiPriority w:val="0"/>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kern w:val="0"/>
      <w:sz w:val="20"/>
      <w:szCs w:val="20"/>
    </w:rPr>
  </w:style>
  <w:style w:type="paragraph" w:styleId="6">
    <w:name w:val="toa heading"/>
    <w:basedOn w:val="1"/>
    <w:next w:val="1"/>
    <w:semiHidden/>
    <w:qFormat/>
    <w:uiPriority w:val="0"/>
    <w:pPr>
      <w:spacing w:before="120"/>
    </w:pPr>
    <w:rPr>
      <w:rFonts w:ascii="Arial" w:hAnsi="Arial"/>
      <w:sz w:val="24"/>
    </w:rPr>
  </w:style>
  <w:style w:type="paragraph" w:styleId="7">
    <w:name w:val="Body Text"/>
    <w:basedOn w:val="1"/>
    <w:next w:val="1"/>
    <w:qFormat/>
    <w:uiPriority w:val="99"/>
    <w:pPr>
      <w:widowControl/>
      <w:adjustRightInd w:val="0"/>
      <w:snapToGrid w:val="0"/>
      <w:spacing w:after="120"/>
      <w:jc w:val="left"/>
    </w:pPr>
    <w:rPr>
      <w:rFonts w:ascii="Tahoma" w:hAnsi="Tahoma" w:eastAsia="仿宋" w:cs="仿宋"/>
      <w:kern w:val="0"/>
      <w:sz w:val="32"/>
      <w:szCs w:val="32"/>
    </w:rPr>
  </w:style>
  <w:style w:type="paragraph" w:styleId="8">
    <w:name w:val="toc 5"/>
    <w:basedOn w:val="1"/>
    <w:next w:val="1"/>
    <w:qFormat/>
    <w:uiPriority w:val="0"/>
    <w:pPr>
      <w:ind w:left="1680"/>
    </w:pPr>
  </w:style>
  <w:style w:type="paragraph" w:styleId="9">
    <w:name w:val="toc 3"/>
    <w:basedOn w:val="1"/>
    <w:next w:val="1"/>
    <w:qFormat/>
    <w:uiPriority w:val="0"/>
    <w:pPr>
      <w:ind w:left="840"/>
    </w:pPr>
  </w:style>
  <w:style w:type="paragraph" w:styleId="10">
    <w:name w:val="Plain Text"/>
    <w:basedOn w:val="1"/>
    <w:next w:val="11"/>
    <w:qFormat/>
    <w:uiPriority w:val="0"/>
    <w:pPr>
      <w:keepNext w:val="0"/>
      <w:keepLines w:val="0"/>
      <w:widowControl w:val="0"/>
      <w:suppressLineNumbers w:val="0"/>
      <w:spacing w:before="0" w:beforeAutospacing="0" w:after="0" w:afterAutospacing="0" w:line="240" w:lineRule="auto"/>
      <w:ind w:left="0" w:firstLine="0"/>
      <w:jc w:val="both"/>
    </w:pPr>
    <w:rPr>
      <w:rFonts w:ascii="宋体" w:eastAsia="宋体" w:cs="Times New Roman"/>
      <w:color w:val="auto"/>
      <w:kern w:val="0"/>
      <w:sz w:val="20"/>
      <w:szCs w:val="20"/>
      <w:lang w:val="en-US" w:eastAsia="zh-CN"/>
    </w:rPr>
  </w:style>
  <w:style w:type="paragraph" w:styleId="11">
    <w:name w:val="toc 1"/>
    <w:basedOn w:val="1"/>
    <w:next w:val="1"/>
    <w:qFormat/>
    <w:uiPriority w:val="0"/>
  </w:style>
  <w:style w:type="paragraph" w:styleId="12">
    <w:name w:val="Body Text Indent 2"/>
    <w:basedOn w:val="1"/>
    <w:qFormat/>
    <w:uiPriority w:val="0"/>
    <w:pPr>
      <w:spacing w:line="360" w:lineRule="auto"/>
      <w:ind w:right="-31" w:rightChars="-15" w:firstLine="756" w:firstLineChars="270"/>
    </w:pPr>
    <w:rPr>
      <w:rFonts w:ascii="Times New Roman" w:hAnsi="Times New Roman" w:eastAsia="宋体" w:cs="Times New Roman"/>
      <w:sz w:val="28"/>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qFormat/>
    <w:uiPriority w:val="0"/>
    <w:pPr>
      <w:pBdr>
        <w:bottom w:val="single" w:color="auto" w:sz="6" w:space="1"/>
      </w:pBdr>
      <w:tabs>
        <w:tab w:val="center" w:pos="4153"/>
        <w:tab w:val="right" w:pos="8307"/>
      </w:tabs>
      <w:snapToGrid w:val="0"/>
      <w:jc w:val="center"/>
    </w:pPr>
    <w:rPr>
      <w:sz w:val="18"/>
    </w:rPr>
  </w:style>
  <w:style w:type="paragraph" w:styleId="16">
    <w:name w:val="toc 4"/>
    <w:basedOn w:val="1"/>
    <w:next w:val="1"/>
    <w:qFormat/>
    <w:uiPriority w:val="0"/>
    <w:pPr>
      <w:ind w:left="1260"/>
    </w:pPr>
  </w:style>
  <w:style w:type="paragraph" w:styleId="17">
    <w:name w:val="toc 2"/>
    <w:basedOn w:val="1"/>
    <w:next w:val="1"/>
    <w:qFormat/>
    <w:uiPriority w:val="0"/>
    <w:pPr>
      <w:ind w:left="420"/>
    </w:pPr>
  </w:style>
  <w:style w:type="paragraph" w:styleId="18">
    <w:name w:val="Normal (Web)"/>
    <w:basedOn w:val="1"/>
    <w:next w:val="1"/>
    <w:qFormat/>
    <w:uiPriority w:val="0"/>
    <w:pPr>
      <w:spacing w:before="100" w:beforeAutospacing="1" w:after="100" w:afterAutospacing="1"/>
      <w:ind w:left="0" w:right="0"/>
      <w:jc w:val="left"/>
    </w:pPr>
    <w:rPr>
      <w:kern w:val="0"/>
      <w:sz w:val="24"/>
      <w:lang w:val="en-US" w:eastAsia="zh-CN"/>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uiPriority w:val="0"/>
    <w:rPr>
      <w:b/>
      <w:bCs/>
    </w:rPr>
  </w:style>
  <w:style w:type="character" w:styleId="23">
    <w:name w:val="page number"/>
    <w:basedOn w:val="21"/>
    <w:qFormat/>
    <w:uiPriority w:val="0"/>
  </w:style>
  <w:style w:type="paragraph" w:customStyle="1" w:styleId="24">
    <w:name w:val="正文0"/>
    <w:basedOn w:val="1"/>
    <w:qFormat/>
    <w:uiPriority w:val="0"/>
    <w:pPr>
      <w:autoSpaceDE w:val="0"/>
      <w:autoSpaceDN w:val="0"/>
      <w:adjustRightInd w:val="0"/>
      <w:spacing w:before="240" w:after="60" w:line="360" w:lineRule="atLeast"/>
    </w:pPr>
    <w:rPr>
      <w:b/>
      <w:kern w:val="0"/>
      <w:sz w:val="24"/>
    </w:rPr>
  </w:style>
  <w:style w:type="paragraph" w:customStyle="1" w:styleId="25">
    <w:name w:val="null3"/>
    <w:qFormat/>
    <w:uiPriority w:val="0"/>
    <w:rPr>
      <w:rFonts w:ascii="Calibri" w:hAnsi="Calibri" w:eastAsia="宋体" w:cs="Times New Roman"/>
      <w:sz w:val="20"/>
      <w:szCs w:val="20"/>
      <w:lang w:val="en-US" w:eastAsia="zh-CN" w:bidi="ar-SA"/>
    </w:rPr>
  </w:style>
  <w:style w:type="character" w:customStyle="1" w:styleId="26">
    <w:name w:val="font11"/>
    <w:basedOn w:val="21"/>
    <w:qFormat/>
    <w:uiPriority w:val="0"/>
    <w:rPr>
      <w:rFonts w:ascii="宋体" w:eastAsia="宋体" w:cs="宋体"/>
      <w:color w:val="000000"/>
      <w:sz w:val="21"/>
      <w:szCs w:val="21"/>
      <w:u w:val="none"/>
    </w:rPr>
  </w:style>
  <w:style w:type="character" w:customStyle="1" w:styleId="27">
    <w:name w:val="font31"/>
    <w:basedOn w:val="21"/>
    <w:qFormat/>
    <w:uiPriority w:val="0"/>
    <w:rPr>
      <w:rFonts w:ascii="Calibri" w:hAnsi="Calibri" w:cs="Calibri"/>
      <w:color w:val="000000"/>
      <w:sz w:val="21"/>
      <w:szCs w:val="21"/>
      <w:u w:val="none"/>
    </w:rPr>
  </w:style>
  <w:style w:type="character" w:customStyle="1" w:styleId="28">
    <w:name w:val="font21"/>
    <w:basedOn w:val="21"/>
    <w:qFormat/>
    <w:uiPriority w:val="0"/>
    <w:rPr>
      <w:rFonts w:ascii="宋体" w:eastAsia="宋体" w:cs="宋体"/>
      <w:color w:val="191919"/>
      <w:sz w:val="21"/>
      <w:szCs w:val="21"/>
      <w:u w:val="none"/>
    </w:rPr>
  </w:style>
  <w:style w:type="character" w:customStyle="1" w:styleId="29">
    <w:name w:val="font41"/>
    <w:basedOn w:val="21"/>
    <w:qFormat/>
    <w:uiPriority w:val="0"/>
    <w:rPr>
      <w:rFonts w:ascii="Calibri" w:hAnsi="Calibri" w:cs="Calibri"/>
      <w:color w:val="191919"/>
      <w:sz w:val="21"/>
      <w:szCs w:val="21"/>
      <w:u w:val="none"/>
    </w:rPr>
  </w:style>
  <w:style w:type="character" w:customStyle="1" w:styleId="30">
    <w:name w:val="15"/>
    <w:basedOn w:val="21"/>
    <w:qFormat/>
    <w:uiPriority w:val="0"/>
    <w:rPr>
      <w:rFonts w:ascii="Courier New" w:hAnsi="Courier New"/>
      <w:b/>
      <w:bCs/>
    </w:rPr>
  </w:style>
  <w:style w:type="character" w:customStyle="1" w:styleId="31">
    <w:name w:val="16"/>
    <w:basedOn w:val="21"/>
    <w:qFormat/>
    <w:uiPriority w:val="0"/>
    <w:rPr>
      <w:rFonts w:ascii="宋体" w:eastAsia="宋体"/>
      <w:color w:val="auto"/>
      <w:sz w:val="21"/>
      <w:szCs w:val="21"/>
    </w:rPr>
  </w:style>
  <w:style w:type="paragraph" w:customStyle="1" w:styleId="32">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33">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me too</Company>
  <Pages>35</Pages>
  <Words>9765</Words>
  <Characters>10564</Characters>
  <Lines>696</Lines>
  <Paragraphs>359</Paragraphs>
  <TotalTime>1028</TotalTime>
  <ScaleCrop>false</ScaleCrop>
  <LinksUpToDate>false</LinksUpToDate>
  <CharactersWithSpaces>11143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ChenHaoYu</cp:lastModifiedBy>
  <cp:lastPrinted>2025-04-27T08:52:00Z</cp:lastPrinted>
  <dcterms:modified xsi:type="dcterms:W3CDTF">2025-04-29T09:57:02Z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BBE824C8FF6349B797E0092D906D2662_13</vt:lpwstr>
  </property>
  <property fmtid="{D5CDD505-2E9C-101B-9397-08002B2CF9AE}" pid="3" name="KSOProductBuildVer">
    <vt:lpwstr>2052-12.1.0.20784</vt:lpwstr>
  </property>
  <property fmtid="{D5CDD505-2E9C-101B-9397-08002B2CF9AE}" pid="4" name="KSOTemplateDocerSaveRecord">
    <vt:lpwstr>eyJoZGlkIjoiOTdlNmNlYWYwODgyNWI0ZTNiYTY2NzIyNGIwMDRlZGMiLCJ1c2VySWQiOiIzMTI0MTcwMTIifQ==</vt:lpwstr>
  </property>
</Properties>
</file>